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3946" w14:textId="77777777" w:rsidR="00282550" w:rsidRPr="000F3BC5" w:rsidRDefault="00282550" w:rsidP="00E72479">
      <w:pPr>
        <w:suppressAutoHyphens/>
        <w:autoSpaceDE w:val="0"/>
        <w:spacing w:after="0" w:line="240" w:lineRule="auto"/>
        <w:ind w:right="11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53791C01" w14:textId="77777777" w:rsidR="00282550" w:rsidRPr="000F3BC5" w:rsidRDefault="00282550" w:rsidP="00E72479">
      <w:pPr>
        <w:suppressAutoHyphens/>
        <w:autoSpaceDE w:val="0"/>
        <w:spacing w:after="0" w:line="240" w:lineRule="auto"/>
        <w:ind w:right="1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F3BC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POROZUMIENIE</w:t>
      </w:r>
    </w:p>
    <w:p w14:paraId="68342994" w14:textId="77777777" w:rsidR="00282550" w:rsidRDefault="00282550" w:rsidP="00E72479">
      <w:pPr>
        <w:suppressAutoHyphens/>
        <w:autoSpaceDE w:val="0"/>
        <w:spacing w:after="0" w:line="240" w:lineRule="auto"/>
        <w:ind w:right="1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F3BC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zawarte w Sanoku w dniu </w:t>
      </w:r>
      <w:r w:rsidR="0025007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…………….</w:t>
      </w:r>
      <w:r w:rsidRPr="000F3BC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r. </w:t>
      </w:r>
    </w:p>
    <w:p w14:paraId="75D3EC40" w14:textId="77777777" w:rsidR="00A6021A" w:rsidRDefault="00A6021A" w:rsidP="00E72479">
      <w:pPr>
        <w:suppressAutoHyphens/>
        <w:autoSpaceDE w:val="0"/>
        <w:spacing w:after="0" w:line="240" w:lineRule="auto"/>
        <w:ind w:right="1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5532EACB" w14:textId="77777777" w:rsidR="00A6021A" w:rsidRPr="000F3BC5" w:rsidRDefault="00A6021A" w:rsidP="00E72479">
      <w:pPr>
        <w:suppressAutoHyphens/>
        <w:autoSpaceDE w:val="0"/>
        <w:spacing w:after="0" w:line="240" w:lineRule="auto"/>
        <w:ind w:right="1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342BFD17" w14:textId="20076DAF" w:rsidR="00282550" w:rsidRPr="000F3BC5" w:rsidRDefault="00282550" w:rsidP="00E724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F3B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pomiędzy Gminą Miasta Sanoka,</w:t>
      </w:r>
      <w:r w:rsidR="00A6021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z siedzibą w Sanoku, Rynek 1, NIP 6871787673,  </w:t>
      </w:r>
      <w:r w:rsidRPr="000F3B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reprezentowaną przez:</w:t>
      </w:r>
    </w:p>
    <w:p w14:paraId="16992B88" w14:textId="77777777" w:rsidR="00282550" w:rsidRPr="000F3BC5" w:rsidRDefault="00282550" w:rsidP="00E724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0D27C186" w14:textId="77777777" w:rsidR="00282550" w:rsidRPr="000F3BC5" w:rsidRDefault="00282550" w:rsidP="00E724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0F3BC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Pana Tomasza Matuszewski</w:t>
      </w:r>
      <w:r w:rsidR="00005E7C" w:rsidRPr="000F3BC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ego</w:t>
      </w:r>
      <w:r w:rsidRPr="000F3BC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ab/>
        <w:t xml:space="preserve">  -      Burmistrza Miasta Sanoka </w:t>
      </w:r>
    </w:p>
    <w:p w14:paraId="4937DF3C" w14:textId="77777777" w:rsidR="00282550" w:rsidRPr="000F3BC5" w:rsidRDefault="00282550" w:rsidP="00E724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0F3BC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Pana </w:t>
      </w:r>
      <w:r w:rsidR="0025007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Michała Siwak</w:t>
      </w:r>
      <w:r w:rsidRPr="000F3BC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            </w:t>
      </w:r>
      <w:r w:rsidRPr="000F3BC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  <w:t xml:space="preserve">  -      Skarbnika </w:t>
      </w:r>
      <w:r w:rsidRPr="000F3BC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Miasta Sanoka</w:t>
      </w:r>
    </w:p>
    <w:p w14:paraId="7F7BEB6B" w14:textId="77777777" w:rsidR="00282550" w:rsidRPr="000F3BC5" w:rsidRDefault="00282550" w:rsidP="00E724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500353EB" w14:textId="65855C20" w:rsidR="00282550" w:rsidRDefault="00E766F3" w:rsidP="00E72479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F3B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a </w:t>
      </w:r>
      <w:r w:rsidR="00282550" w:rsidRPr="000F3B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Gminą</w:t>
      </w:r>
      <w:r w:rsidR="00A6021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Lesko                      </w:t>
      </w:r>
      <w:r w:rsidR="00282550" w:rsidRPr="000F3B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, reprezentowaną </w:t>
      </w:r>
      <w:commentRangeStart w:id="0"/>
      <w:r w:rsidR="00282550" w:rsidRPr="000F3B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przez</w:t>
      </w:r>
      <w:commentRangeEnd w:id="0"/>
      <w:r w:rsidR="00EC3D0E">
        <w:rPr>
          <w:rStyle w:val="Odwoaniedokomentarza"/>
        </w:rPr>
        <w:commentReference w:id="0"/>
      </w:r>
      <w:r w:rsidR="00282550" w:rsidRPr="000F3B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: </w:t>
      </w:r>
    </w:p>
    <w:p w14:paraId="2AB73584" w14:textId="77777777" w:rsidR="0025007D" w:rsidRPr="000F3BC5" w:rsidRDefault="0025007D" w:rsidP="00E7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F159E" w14:textId="77777777" w:rsidR="00A6021A" w:rsidRDefault="00A6021A" w:rsidP="00E72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14:paraId="378F9ADC" w14:textId="77777777" w:rsidR="00A6021A" w:rsidRDefault="00A6021A" w:rsidP="00E72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14:paraId="35723D5B" w14:textId="53095AD5" w:rsidR="00282550" w:rsidRPr="000F3BC5" w:rsidRDefault="00282550" w:rsidP="00E72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F3BC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br/>
      </w:r>
      <w:r w:rsidRPr="000F3BC5">
        <w:rPr>
          <w:rFonts w:ascii="Times New Roman" w:hAnsi="Times New Roman" w:cs="Times New Roman"/>
          <w:sz w:val="24"/>
          <w:szCs w:val="24"/>
        </w:rPr>
        <w:t>Na podstawie art. 74 ust. 1</w:t>
      </w:r>
      <w:r w:rsidR="00D018E5">
        <w:rPr>
          <w:rFonts w:ascii="Times New Roman" w:hAnsi="Times New Roman" w:cs="Times New Roman"/>
          <w:sz w:val="24"/>
          <w:szCs w:val="24"/>
        </w:rPr>
        <w:t xml:space="preserve"> oraz art. 18 ust. 2 pkt 12, w zw. Z art. 7 ust. 1 pkt 4</w:t>
      </w:r>
      <w:r w:rsidRPr="000F3BC5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</w:t>
      </w:r>
      <w:r w:rsidR="00D018E5">
        <w:rPr>
          <w:rFonts w:ascii="Times New Roman" w:hAnsi="Times New Roman" w:cs="Times New Roman"/>
          <w:sz w:val="24"/>
          <w:szCs w:val="24"/>
        </w:rPr>
        <w:t xml:space="preserve"> </w:t>
      </w:r>
      <w:r w:rsidRPr="000F3BC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5007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5007D">
        <w:rPr>
          <w:rFonts w:ascii="Times New Roman" w:hAnsi="Times New Roman" w:cs="Times New Roman"/>
          <w:sz w:val="24"/>
          <w:szCs w:val="24"/>
        </w:rPr>
        <w:t>. Dz. U. z 202</w:t>
      </w:r>
      <w:r w:rsidR="00D018E5">
        <w:rPr>
          <w:rFonts w:ascii="Times New Roman" w:hAnsi="Times New Roman" w:cs="Times New Roman"/>
          <w:sz w:val="24"/>
          <w:szCs w:val="24"/>
        </w:rPr>
        <w:t>5</w:t>
      </w:r>
      <w:r w:rsidR="00005E7C" w:rsidRPr="000F3BC5">
        <w:rPr>
          <w:rFonts w:ascii="Times New Roman" w:hAnsi="Times New Roman" w:cs="Times New Roman"/>
          <w:sz w:val="24"/>
          <w:szCs w:val="24"/>
        </w:rPr>
        <w:t xml:space="preserve"> </w:t>
      </w:r>
      <w:r w:rsidR="0025007D">
        <w:rPr>
          <w:rFonts w:ascii="Times New Roman" w:hAnsi="Times New Roman" w:cs="Times New Roman"/>
          <w:sz w:val="24"/>
          <w:szCs w:val="24"/>
        </w:rPr>
        <w:t xml:space="preserve">r. </w:t>
      </w:r>
      <w:r w:rsidR="00005E7C" w:rsidRPr="000F3BC5">
        <w:rPr>
          <w:rFonts w:ascii="Times New Roman" w:hAnsi="Times New Roman" w:cs="Times New Roman"/>
          <w:sz w:val="24"/>
          <w:szCs w:val="24"/>
        </w:rPr>
        <w:t>poz</w:t>
      </w:r>
      <w:r w:rsidR="00A6021A">
        <w:rPr>
          <w:rFonts w:ascii="Times New Roman" w:hAnsi="Times New Roman" w:cs="Times New Roman"/>
          <w:sz w:val="24"/>
          <w:szCs w:val="24"/>
        </w:rPr>
        <w:t xml:space="preserve">. </w:t>
      </w:r>
      <w:r w:rsidR="00D018E5">
        <w:rPr>
          <w:rFonts w:ascii="Times New Roman" w:hAnsi="Times New Roman" w:cs="Times New Roman"/>
          <w:sz w:val="24"/>
          <w:szCs w:val="24"/>
        </w:rPr>
        <w:t>1153</w:t>
      </w:r>
      <w:r w:rsidR="00A01B17" w:rsidRPr="000F3BC5">
        <w:rPr>
          <w:rFonts w:ascii="Times New Roman" w:hAnsi="Times New Roman" w:cs="Times New Roman"/>
          <w:sz w:val="24"/>
          <w:szCs w:val="24"/>
        </w:rPr>
        <w:t>)</w:t>
      </w:r>
      <w:r w:rsidR="00D018E5">
        <w:rPr>
          <w:rFonts w:ascii="Times New Roman" w:hAnsi="Times New Roman" w:cs="Times New Roman"/>
          <w:sz w:val="24"/>
          <w:szCs w:val="24"/>
        </w:rPr>
        <w:t xml:space="preserve"> a także art. 7 ust. 1 pkt 1 lit. b ustawy z dnia 16 grudnia</w:t>
      </w:r>
      <w:r w:rsidR="00A01B17" w:rsidRPr="000F3BC5">
        <w:rPr>
          <w:rFonts w:ascii="Times New Roman" w:hAnsi="Times New Roman" w:cs="Times New Roman"/>
          <w:sz w:val="24"/>
          <w:szCs w:val="24"/>
        </w:rPr>
        <w:t xml:space="preserve"> </w:t>
      </w:r>
      <w:r w:rsidR="00D018E5">
        <w:rPr>
          <w:rFonts w:ascii="Times New Roman" w:hAnsi="Times New Roman" w:cs="Times New Roman"/>
          <w:sz w:val="24"/>
          <w:szCs w:val="24"/>
        </w:rPr>
        <w:t>2010 r. o publicznym transporcie zbiorowym (t. j. Dz. U. z 2025 r. poz. 285)</w:t>
      </w:r>
      <w:r w:rsidR="00A01B17" w:rsidRPr="000F3BC5">
        <w:rPr>
          <w:rFonts w:ascii="Times New Roman" w:hAnsi="Times New Roman" w:cs="Times New Roman"/>
          <w:sz w:val="24"/>
          <w:szCs w:val="24"/>
        </w:rPr>
        <w:t>w wykonaniu U</w:t>
      </w:r>
      <w:r w:rsidRPr="000F3BC5">
        <w:rPr>
          <w:rFonts w:ascii="Times New Roman" w:hAnsi="Times New Roman" w:cs="Times New Roman"/>
          <w:sz w:val="24"/>
          <w:szCs w:val="24"/>
        </w:rPr>
        <w:t xml:space="preserve">chwały </w:t>
      </w:r>
      <w:r w:rsidR="0025007D">
        <w:rPr>
          <w:rFonts w:ascii="Times New Roman" w:hAnsi="Times New Roman" w:cs="Times New Roman"/>
          <w:sz w:val="24"/>
          <w:szCs w:val="24"/>
        </w:rPr>
        <w:t>Nr ……………..</w:t>
      </w:r>
      <w:r w:rsidRPr="000F3BC5">
        <w:rPr>
          <w:rFonts w:ascii="Times New Roman" w:hAnsi="Times New Roman" w:cs="Times New Roman"/>
          <w:sz w:val="24"/>
          <w:szCs w:val="24"/>
        </w:rPr>
        <w:t xml:space="preserve">Rady  Miasta  Sanoka  z   dnia </w:t>
      </w:r>
      <w:r w:rsidR="0025007D">
        <w:rPr>
          <w:rFonts w:ascii="Times New Roman" w:hAnsi="Times New Roman" w:cs="Times New Roman"/>
          <w:sz w:val="24"/>
          <w:szCs w:val="24"/>
        </w:rPr>
        <w:t>……………</w:t>
      </w:r>
      <w:r w:rsidR="00D638B6" w:rsidRPr="000F3BC5">
        <w:rPr>
          <w:rFonts w:ascii="Times New Roman" w:hAnsi="Times New Roman" w:cs="Times New Roman"/>
          <w:sz w:val="24"/>
          <w:szCs w:val="24"/>
        </w:rPr>
        <w:t xml:space="preserve"> </w:t>
      </w:r>
      <w:r w:rsidRPr="000F3BC5">
        <w:rPr>
          <w:rFonts w:ascii="Times New Roman" w:hAnsi="Times New Roman" w:cs="Times New Roman"/>
          <w:sz w:val="24"/>
          <w:szCs w:val="24"/>
        </w:rPr>
        <w:t xml:space="preserve">w sprawie zawarcia porozumienia w zakresie organizacji </w:t>
      </w:r>
      <w:r w:rsidRPr="000F3BC5">
        <w:rPr>
          <w:rFonts w:ascii="Times New Roman" w:hAnsi="Times New Roman" w:cs="Times New Roman"/>
          <w:sz w:val="24"/>
          <w:szCs w:val="24"/>
        </w:rPr>
        <w:br/>
        <w:t xml:space="preserve">i realizacji lokalnego transportu zbiorowego w granicach administracyjnych Gminy Miasta Sanoka i Gminy </w:t>
      </w:r>
      <w:r w:rsidR="00A6021A">
        <w:rPr>
          <w:rFonts w:ascii="Times New Roman" w:hAnsi="Times New Roman" w:cs="Times New Roman"/>
          <w:sz w:val="24"/>
          <w:szCs w:val="24"/>
        </w:rPr>
        <w:t>Lesko</w:t>
      </w:r>
      <w:r w:rsidRPr="000F3B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, na podstawie Uchwały </w:t>
      </w:r>
      <w:r w:rsidR="0025007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Nr ………………</w:t>
      </w:r>
      <w:r w:rsidR="006844AD" w:rsidRPr="000F3B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0F3B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Rady Gminy </w:t>
      </w:r>
      <w:r w:rsidR="00A6021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Lesko</w:t>
      </w:r>
      <w:r w:rsidRPr="000F3B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6844AD" w:rsidRPr="000F3B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br/>
      </w:r>
      <w:r w:rsidRPr="000F3B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z dnia </w:t>
      </w:r>
      <w:r w:rsidR="0025007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…………….</w:t>
      </w:r>
      <w:r w:rsidR="006844AD" w:rsidRPr="000F3B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E766F3" w:rsidRPr="000F3B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w </w:t>
      </w:r>
      <w:r w:rsidRPr="000F3B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sprawie powierzenia Gminie Miasta Sanoka zadań orga</w:t>
      </w:r>
      <w:r w:rsidR="00E766F3" w:rsidRPr="000F3B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nizatora publicznego transportu </w:t>
      </w:r>
      <w:r w:rsidRPr="000F3B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zbiorowego w g</w:t>
      </w:r>
      <w:r w:rsidR="00E766F3" w:rsidRPr="000F3B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minnych przewozach pasażerskich </w:t>
      </w:r>
      <w:r w:rsidRPr="000F3B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Strony niniejszego porozumienia po przeprowadzonej negocjacji ustalają, że:</w:t>
      </w:r>
    </w:p>
    <w:p w14:paraId="7AA8A37F" w14:textId="77777777" w:rsidR="00543670" w:rsidRPr="000F3BC5" w:rsidRDefault="00543670" w:rsidP="00E72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53E5E" w14:textId="77777777" w:rsidR="00282550" w:rsidRPr="000F3BC5" w:rsidRDefault="00282550" w:rsidP="00E724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BC5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2286601C" w14:textId="77777777" w:rsidR="00E72479" w:rsidRPr="000F3BC5" w:rsidRDefault="00E72479" w:rsidP="00E7247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821E259" w14:textId="65EF7285" w:rsidR="00282550" w:rsidRPr="000F3BC5" w:rsidRDefault="00282550" w:rsidP="00E72479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3BC5">
        <w:rPr>
          <w:rFonts w:ascii="Times New Roman" w:hAnsi="Times New Roman" w:cs="Times New Roman"/>
          <w:sz w:val="24"/>
          <w:szCs w:val="24"/>
        </w:rPr>
        <w:t xml:space="preserve">Gmina </w:t>
      </w:r>
      <w:r w:rsidR="00A43A4E">
        <w:rPr>
          <w:rFonts w:ascii="Times New Roman" w:hAnsi="Times New Roman" w:cs="Times New Roman"/>
          <w:sz w:val="24"/>
          <w:szCs w:val="24"/>
        </w:rPr>
        <w:t>Lesko</w:t>
      </w:r>
      <w:r w:rsidRPr="000F3BC5">
        <w:rPr>
          <w:rFonts w:ascii="Times New Roman" w:hAnsi="Times New Roman" w:cs="Times New Roman"/>
          <w:sz w:val="24"/>
          <w:szCs w:val="24"/>
        </w:rPr>
        <w:t xml:space="preserve"> powierza, a Gmina Miasta Sanoka przyjmuje do realizacji zadanie organizacji lokalnego transportu zbiorowego w ramach komunikacji miejskiej na terenie Gminy </w:t>
      </w:r>
      <w:r w:rsidR="00A43A4E">
        <w:rPr>
          <w:rFonts w:ascii="Times New Roman" w:hAnsi="Times New Roman" w:cs="Times New Roman"/>
          <w:sz w:val="24"/>
          <w:szCs w:val="24"/>
        </w:rPr>
        <w:t>Lesko</w:t>
      </w:r>
      <w:r w:rsidRPr="000F3B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F53171" w14:textId="31F2B8E9" w:rsidR="00282550" w:rsidRDefault="00282550" w:rsidP="00E72479">
      <w:pPr>
        <w:spacing w:after="0" w:line="240" w:lineRule="auto"/>
        <w:ind w:left="426"/>
        <w:jc w:val="both"/>
        <w:rPr>
          <w:ins w:id="1" w:author="uzytkownik" w:date="2025-09-10T11:48:00Z" w16du:dateUtc="2025-09-10T09:48:00Z"/>
          <w:rFonts w:ascii="Times New Roman" w:hAnsi="Times New Roman" w:cs="Times New Roman"/>
          <w:sz w:val="24"/>
          <w:szCs w:val="24"/>
        </w:rPr>
      </w:pPr>
      <w:r w:rsidRPr="000F3BC5">
        <w:rPr>
          <w:rFonts w:ascii="Times New Roman" w:hAnsi="Times New Roman" w:cs="Times New Roman"/>
          <w:sz w:val="24"/>
          <w:szCs w:val="24"/>
        </w:rPr>
        <w:t>Publiczny transport zbiorowy pro</w:t>
      </w:r>
      <w:r w:rsidR="007B2AE2" w:rsidRPr="000F3BC5">
        <w:rPr>
          <w:rFonts w:ascii="Times New Roman" w:hAnsi="Times New Roman" w:cs="Times New Roman"/>
          <w:sz w:val="24"/>
          <w:szCs w:val="24"/>
        </w:rPr>
        <w:t xml:space="preserve">wadzony będzie na </w:t>
      </w:r>
      <w:commentRangeStart w:id="2"/>
      <w:r w:rsidR="007B2AE2" w:rsidRPr="000F3BC5">
        <w:rPr>
          <w:rFonts w:ascii="Times New Roman" w:hAnsi="Times New Roman" w:cs="Times New Roman"/>
          <w:sz w:val="24"/>
          <w:szCs w:val="24"/>
        </w:rPr>
        <w:t>trasie</w:t>
      </w:r>
      <w:commentRangeEnd w:id="2"/>
      <w:r w:rsidR="00A43A4E">
        <w:rPr>
          <w:rStyle w:val="Odwoaniedokomentarza"/>
        </w:rPr>
        <w:commentReference w:id="2"/>
      </w:r>
      <w:r w:rsidR="00A43A4E">
        <w:rPr>
          <w:rFonts w:ascii="Times New Roman" w:hAnsi="Times New Roman" w:cs="Times New Roman"/>
          <w:sz w:val="24"/>
          <w:szCs w:val="24"/>
        </w:rPr>
        <w:t>:</w:t>
      </w:r>
      <w:r w:rsidR="0025007D">
        <w:rPr>
          <w:rFonts w:ascii="Times New Roman" w:hAnsi="Times New Roman" w:cs="Times New Roman"/>
          <w:sz w:val="24"/>
          <w:szCs w:val="24"/>
        </w:rPr>
        <w:t>.</w:t>
      </w:r>
    </w:p>
    <w:p w14:paraId="2EE0D7CB" w14:textId="77777777" w:rsidR="000A35EA" w:rsidRPr="000F3BC5" w:rsidRDefault="000A35EA" w:rsidP="00E7247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776B655" w14:textId="77777777" w:rsidR="00282550" w:rsidRPr="000F3BC5" w:rsidRDefault="00282550" w:rsidP="00E72479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3BC5">
        <w:rPr>
          <w:rFonts w:ascii="Times New Roman" w:hAnsi="Times New Roman" w:cs="Times New Roman"/>
          <w:sz w:val="24"/>
          <w:szCs w:val="24"/>
        </w:rPr>
        <w:t xml:space="preserve">Gmina Miasta Sanoka powierzone zadanie wykonywać będzie poprzez Sanockie Przedsiębiorstwo Gospodarki Komunalnej Spółka z o. o. w Sanoku </w:t>
      </w:r>
      <w:r w:rsidR="00E766F3" w:rsidRPr="000F3BC5">
        <w:rPr>
          <w:rFonts w:ascii="Times New Roman" w:hAnsi="Times New Roman" w:cs="Times New Roman"/>
          <w:sz w:val="24"/>
          <w:szCs w:val="24"/>
        </w:rPr>
        <w:t xml:space="preserve">ul. </w:t>
      </w:r>
      <w:r w:rsidRPr="000F3BC5">
        <w:rPr>
          <w:rFonts w:ascii="Times New Roman" w:hAnsi="Times New Roman" w:cs="Times New Roman"/>
          <w:sz w:val="24"/>
          <w:szCs w:val="24"/>
        </w:rPr>
        <w:t xml:space="preserve">Jana Pawła II 59, </w:t>
      </w:r>
      <w:r w:rsidR="0025007D">
        <w:rPr>
          <w:rFonts w:ascii="Times New Roman" w:hAnsi="Times New Roman" w:cs="Times New Roman"/>
          <w:sz w:val="24"/>
          <w:szCs w:val="24"/>
        </w:rPr>
        <w:br/>
      </w:r>
      <w:r w:rsidRPr="000F3BC5">
        <w:rPr>
          <w:rFonts w:ascii="Times New Roman" w:hAnsi="Times New Roman" w:cs="Times New Roman"/>
          <w:sz w:val="24"/>
          <w:szCs w:val="24"/>
        </w:rPr>
        <w:t xml:space="preserve">z którą </w:t>
      </w:r>
      <w:r w:rsidR="00F00EB4">
        <w:rPr>
          <w:rFonts w:ascii="Times New Roman" w:hAnsi="Times New Roman" w:cs="Times New Roman"/>
          <w:sz w:val="24"/>
          <w:szCs w:val="24"/>
        </w:rPr>
        <w:t>ma zawartą Umowę w</w:t>
      </w:r>
      <w:r w:rsidRPr="000F3BC5">
        <w:rPr>
          <w:rFonts w:ascii="Times New Roman" w:hAnsi="Times New Roman" w:cs="Times New Roman"/>
          <w:sz w:val="24"/>
          <w:szCs w:val="24"/>
        </w:rPr>
        <w:t xml:space="preserve">ykonawczą </w:t>
      </w:r>
      <w:r w:rsidR="00E766F3" w:rsidRPr="000F3BC5">
        <w:rPr>
          <w:rFonts w:ascii="Times New Roman" w:hAnsi="Times New Roman" w:cs="Times New Roman"/>
          <w:sz w:val="24"/>
          <w:szCs w:val="24"/>
        </w:rPr>
        <w:t>w sprawie powierzenia Spółce zadania własnego gminy w zakresie lokalnego transportu zbiorowego</w:t>
      </w:r>
      <w:r w:rsidRPr="000F3BC5">
        <w:rPr>
          <w:rFonts w:ascii="Times New Roman" w:hAnsi="Times New Roman" w:cs="Times New Roman"/>
          <w:sz w:val="24"/>
          <w:szCs w:val="24"/>
        </w:rPr>
        <w:t>.</w:t>
      </w:r>
    </w:p>
    <w:p w14:paraId="503DC580" w14:textId="77777777" w:rsidR="00282550" w:rsidRPr="000F3BC5" w:rsidRDefault="00282550" w:rsidP="00E72479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3BC5">
        <w:rPr>
          <w:rFonts w:ascii="Times New Roman" w:hAnsi="Times New Roman" w:cs="Times New Roman"/>
          <w:sz w:val="24"/>
          <w:szCs w:val="24"/>
        </w:rPr>
        <w:t>Do obowiązków Gminy Miasta Sanoka, jako organizatora publicznego transportu zbiorowego należy w szczególności:</w:t>
      </w:r>
    </w:p>
    <w:p w14:paraId="6CCEAB8B" w14:textId="77777777" w:rsidR="00282550" w:rsidRPr="000F3BC5" w:rsidRDefault="00282550" w:rsidP="00E72479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BC5">
        <w:rPr>
          <w:rFonts w:ascii="Times New Roman" w:hAnsi="Times New Roman" w:cs="Times New Roman"/>
          <w:bCs/>
          <w:sz w:val="24"/>
          <w:szCs w:val="24"/>
        </w:rPr>
        <w:t>projektowanie linii komunikacyjnych i tras przejazdu,</w:t>
      </w:r>
    </w:p>
    <w:p w14:paraId="4F97F0DA" w14:textId="77777777" w:rsidR="00282550" w:rsidRPr="000F3BC5" w:rsidRDefault="00282550" w:rsidP="00E72479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BC5">
        <w:rPr>
          <w:rFonts w:ascii="Times New Roman" w:hAnsi="Times New Roman" w:cs="Times New Roman"/>
          <w:bCs/>
          <w:sz w:val="24"/>
          <w:szCs w:val="24"/>
        </w:rPr>
        <w:t>opracowywanie rozkładów jazdy,</w:t>
      </w:r>
    </w:p>
    <w:p w14:paraId="12FFB0B1" w14:textId="77777777" w:rsidR="00282550" w:rsidRPr="000F3BC5" w:rsidRDefault="00282550" w:rsidP="00E72479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BC5">
        <w:rPr>
          <w:rFonts w:ascii="Times New Roman" w:hAnsi="Times New Roman" w:cs="Times New Roman"/>
          <w:bCs/>
          <w:sz w:val="24"/>
          <w:szCs w:val="24"/>
        </w:rPr>
        <w:t>kontrola wykonywania usług przewozowych,</w:t>
      </w:r>
    </w:p>
    <w:p w14:paraId="762A3370" w14:textId="77777777" w:rsidR="00282550" w:rsidRPr="000F3BC5" w:rsidRDefault="00282550" w:rsidP="00E72479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BC5">
        <w:rPr>
          <w:rFonts w:ascii="Times New Roman" w:hAnsi="Times New Roman" w:cs="Times New Roman"/>
          <w:bCs/>
          <w:sz w:val="24"/>
          <w:szCs w:val="24"/>
        </w:rPr>
        <w:t>zarządzanie i koordynowanie komunikacji,</w:t>
      </w:r>
    </w:p>
    <w:p w14:paraId="4C045848" w14:textId="77777777" w:rsidR="00282550" w:rsidRPr="000F3BC5" w:rsidRDefault="00282550" w:rsidP="00E72479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BC5">
        <w:rPr>
          <w:rFonts w:ascii="Times New Roman" w:hAnsi="Times New Roman" w:cs="Times New Roman"/>
          <w:bCs/>
          <w:sz w:val="24"/>
          <w:szCs w:val="24"/>
        </w:rPr>
        <w:t xml:space="preserve">prowadzenie badań marketingowych w zakresie publicznego transportu zbiorowego, </w:t>
      </w:r>
    </w:p>
    <w:p w14:paraId="5DBBA117" w14:textId="0E22BF6E" w:rsidR="00282550" w:rsidRPr="000F3BC5" w:rsidRDefault="00282550" w:rsidP="00E72479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BC5">
        <w:rPr>
          <w:rFonts w:ascii="Times New Roman" w:hAnsi="Times New Roman" w:cs="Times New Roman"/>
          <w:bCs/>
          <w:sz w:val="24"/>
          <w:szCs w:val="24"/>
        </w:rPr>
        <w:t xml:space="preserve">określenie stref przewozowych dla działalności przewozowej publicznego transportu zbiorowego realizowanego na terenie Gminy Miasta Sanoka i Gminy </w:t>
      </w:r>
      <w:r w:rsidR="00A43A4E">
        <w:rPr>
          <w:rFonts w:ascii="Times New Roman" w:hAnsi="Times New Roman" w:cs="Times New Roman"/>
          <w:bCs/>
          <w:sz w:val="24"/>
          <w:szCs w:val="24"/>
        </w:rPr>
        <w:t xml:space="preserve">Lesko </w:t>
      </w:r>
      <w:r w:rsidRPr="000F3BC5">
        <w:rPr>
          <w:rFonts w:ascii="Times New Roman" w:hAnsi="Times New Roman" w:cs="Times New Roman"/>
          <w:bCs/>
          <w:sz w:val="24"/>
          <w:szCs w:val="24"/>
        </w:rPr>
        <w:t>środkami komunikacji miejskiej przez Sanockie Przedsiębiorstwo Gospodarki Komunalnej Spółka  z o.o. w Sanoku,</w:t>
      </w:r>
    </w:p>
    <w:p w14:paraId="021FCE85" w14:textId="77777777" w:rsidR="00282550" w:rsidRPr="000F3BC5" w:rsidRDefault="00282550" w:rsidP="00E72479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BC5">
        <w:rPr>
          <w:rFonts w:ascii="Times New Roman" w:hAnsi="Times New Roman" w:cs="Times New Roman"/>
          <w:bCs/>
          <w:sz w:val="24"/>
          <w:szCs w:val="24"/>
        </w:rPr>
        <w:t xml:space="preserve">określenie przepisów porządkowych dla publicznego transportu zbiorowego, </w:t>
      </w:r>
    </w:p>
    <w:p w14:paraId="19426BA8" w14:textId="77777777" w:rsidR="00282550" w:rsidRPr="000F3BC5" w:rsidRDefault="00282550" w:rsidP="00E72479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BC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ustalanie cen urzędowych za usługi przewozowe w publicznym transporcie zbiorowym, świadczone przez Sanockie Przedsiębiorstwo Gospodarki Komunalnej Spółka z o.o. </w:t>
      </w:r>
      <w:r w:rsidRPr="000F3BC5">
        <w:rPr>
          <w:rFonts w:ascii="Times New Roman" w:hAnsi="Times New Roman" w:cs="Times New Roman"/>
          <w:bCs/>
          <w:sz w:val="24"/>
          <w:szCs w:val="24"/>
        </w:rPr>
        <w:br/>
        <w:t>w Sanoku,</w:t>
      </w:r>
    </w:p>
    <w:p w14:paraId="2428CD60" w14:textId="77777777" w:rsidR="00282550" w:rsidRPr="000F3BC5" w:rsidRDefault="00282550" w:rsidP="00E72479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BC5">
        <w:rPr>
          <w:rFonts w:ascii="Times New Roman" w:hAnsi="Times New Roman" w:cs="Times New Roman"/>
          <w:bCs/>
          <w:sz w:val="24"/>
          <w:szCs w:val="24"/>
        </w:rPr>
        <w:t>ustalanie opłat dodatkowych w razie niedopełnienia zapłaty należności przewozowych z tytułu przewozu osób,  naruszaniu przepisów o zabieraniu ze sobą do środka transportu zwierząt i innych rzeczy oraz spowodowania zatrzymania lub zmiany trasy środka transportu bez uzasadnionej potrzeby oraz wysokości opłaty manipulacyjnej,</w:t>
      </w:r>
    </w:p>
    <w:p w14:paraId="4C5B8EFA" w14:textId="77777777" w:rsidR="00282550" w:rsidRDefault="00282550" w:rsidP="00E72479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BC5">
        <w:rPr>
          <w:rFonts w:ascii="Times New Roman" w:hAnsi="Times New Roman" w:cs="Times New Roman"/>
          <w:bCs/>
          <w:sz w:val="24"/>
          <w:szCs w:val="24"/>
        </w:rPr>
        <w:t xml:space="preserve">ustalanie osób uprawnionych do korzystania z przejazdów ulgowych </w:t>
      </w:r>
      <w:r w:rsidRPr="000F3BC5">
        <w:rPr>
          <w:rFonts w:ascii="Times New Roman" w:hAnsi="Times New Roman" w:cs="Times New Roman"/>
          <w:bCs/>
          <w:sz w:val="24"/>
          <w:szCs w:val="24"/>
        </w:rPr>
        <w:br/>
        <w:t>i bezpłatnych w publicznym transporcie zbiorowym.</w:t>
      </w:r>
    </w:p>
    <w:p w14:paraId="04F65402" w14:textId="77777777" w:rsidR="00605E48" w:rsidRDefault="00605E48" w:rsidP="00EE6068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56916F" w14:textId="73E47C34" w:rsidR="00D018E5" w:rsidRPr="00654A68" w:rsidRDefault="00D018E5" w:rsidP="00EE6068">
      <w:pPr>
        <w:pStyle w:val="Tekstkomentarza"/>
        <w:numPr>
          <w:ilvl w:val="0"/>
          <w:numId w:val="1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6068">
        <w:rPr>
          <w:rFonts w:ascii="Times New Roman" w:hAnsi="Times New Roman" w:cs="Times New Roman"/>
          <w:bCs/>
          <w:sz w:val="24"/>
          <w:szCs w:val="24"/>
        </w:rPr>
        <w:t xml:space="preserve">Gmina Miasta Sanoka zobowiązuje się do wykonywania powierzonego zadania zgodnie </w:t>
      </w:r>
      <w:r w:rsidRPr="00654A68">
        <w:rPr>
          <w:rFonts w:ascii="Times New Roman" w:hAnsi="Times New Roman" w:cs="Times New Roman"/>
          <w:bCs/>
          <w:sz w:val="24"/>
          <w:szCs w:val="24"/>
        </w:rPr>
        <w:br/>
      </w:r>
      <w:r w:rsidRPr="00654A68">
        <w:rPr>
          <w:rFonts w:ascii="Times New Roman" w:hAnsi="Times New Roman" w:cs="Times New Roman"/>
          <w:sz w:val="24"/>
          <w:szCs w:val="24"/>
        </w:rPr>
        <w:t>z obowiązującymi przepisami, w szczególności ustawą o publicznym transporcie zbiorowym, ustawą o transporcie drogowym oraz ustawą prawo przewozowe.</w:t>
      </w:r>
    </w:p>
    <w:p w14:paraId="6F88E203" w14:textId="027F0A85" w:rsidR="00282550" w:rsidRPr="00EE6068" w:rsidRDefault="00282550" w:rsidP="00EE6068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6068">
        <w:rPr>
          <w:rFonts w:ascii="Times New Roman" w:hAnsi="Times New Roman" w:cs="Times New Roman"/>
          <w:bCs/>
          <w:sz w:val="24"/>
          <w:szCs w:val="24"/>
        </w:rPr>
        <w:t xml:space="preserve">Gmina </w:t>
      </w:r>
      <w:r w:rsidR="00A43A4E" w:rsidRPr="00EE6068">
        <w:rPr>
          <w:rFonts w:ascii="Times New Roman" w:hAnsi="Times New Roman" w:cs="Times New Roman"/>
          <w:bCs/>
          <w:sz w:val="24"/>
          <w:szCs w:val="24"/>
        </w:rPr>
        <w:t>Lesko</w:t>
      </w:r>
      <w:r w:rsidR="00E766F3" w:rsidRPr="00EE60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6068">
        <w:rPr>
          <w:rFonts w:ascii="Times New Roman" w:hAnsi="Times New Roman" w:cs="Times New Roman"/>
          <w:bCs/>
          <w:sz w:val="24"/>
          <w:szCs w:val="24"/>
        </w:rPr>
        <w:t>zobowiązuje się do:</w:t>
      </w:r>
    </w:p>
    <w:p w14:paraId="71537B15" w14:textId="77777777" w:rsidR="00282550" w:rsidRPr="000F3BC5" w:rsidRDefault="00282550" w:rsidP="00E72479">
      <w:pPr>
        <w:numPr>
          <w:ilvl w:val="0"/>
          <w:numId w:val="3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BC5">
        <w:rPr>
          <w:rFonts w:ascii="Times New Roman" w:hAnsi="Times New Roman" w:cs="Times New Roman"/>
          <w:bCs/>
          <w:sz w:val="24"/>
          <w:szCs w:val="24"/>
        </w:rPr>
        <w:t>utrzymania czystości i porządku na przystankach komunikacyjnych, położonych na jej terenie,</w:t>
      </w:r>
    </w:p>
    <w:p w14:paraId="2AA5C759" w14:textId="77777777" w:rsidR="00282550" w:rsidRPr="000F3BC5" w:rsidRDefault="00282550" w:rsidP="00E72479">
      <w:pPr>
        <w:numPr>
          <w:ilvl w:val="0"/>
          <w:numId w:val="3"/>
        </w:numPr>
        <w:suppressAutoHyphens/>
        <w:spacing w:after="0" w:line="240" w:lineRule="auto"/>
        <w:ind w:left="709" w:hanging="425"/>
        <w:rPr>
          <w:rFonts w:ascii="Times New Roman" w:hAnsi="Times New Roman" w:cs="Times New Roman"/>
          <w:bCs/>
          <w:sz w:val="24"/>
          <w:szCs w:val="24"/>
        </w:rPr>
      </w:pPr>
      <w:r w:rsidRPr="000F3BC5">
        <w:rPr>
          <w:rFonts w:ascii="Times New Roman" w:hAnsi="Times New Roman" w:cs="Times New Roman"/>
          <w:bCs/>
          <w:sz w:val="24"/>
          <w:szCs w:val="24"/>
        </w:rPr>
        <w:t>zwalczania skutków gołoledzi w okresie jej występowania oraz likwidowania śliskości na przystankach położonych na jej terenie,</w:t>
      </w:r>
    </w:p>
    <w:p w14:paraId="34DD5868" w14:textId="77777777" w:rsidR="00C21287" w:rsidRPr="000F3BC5" w:rsidRDefault="00C21287" w:rsidP="00E72479">
      <w:pPr>
        <w:numPr>
          <w:ilvl w:val="0"/>
          <w:numId w:val="3"/>
        </w:numPr>
        <w:suppressAutoHyphens/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BC5">
        <w:rPr>
          <w:rFonts w:ascii="Times New Roman" w:hAnsi="Times New Roman" w:cs="Times New Roman"/>
          <w:sz w:val="24"/>
          <w:szCs w:val="24"/>
        </w:rPr>
        <w:t xml:space="preserve">ustawiania, konserwacji oraz remontów wiat przystankowych </w:t>
      </w:r>
      <w:r w:rsidR="00282550" w:rsidRPr="000F3BC5">
        <w:rPr>
          <w:rFonts w:ascii="Times New Roman" w:hAnsi="Times New Roman" w:cs="Times New Roman"/>
          <w:sz w:val="24"/>
          <w:szCs w:val="24"/>
        </w:rPr>
        <w:t>i związa</w:t>
      </w:r>
      <w:r w:rsidRPr="000F3BC5">
        <w:rPr>
          <w:rFonts w:ascii="Times New Roman" w:hAnsi="Times New Roman" w:cs="Times New Roman"/>
          <w:sz w:val="24"/>
          <w:szCs w:val="24"/>
        </w:rPr>
        <w:t xml:space="preserve">nego z nimi wyposażenia. </w:t>
      </w:r>
    </w:p>
    <w:p w14:paraId="2A9554AA" w14:textId="77777777" w:rsidR="00C21287" w:rsidRDefault="00C21287" w:rsidP="00E72479">
      <w:pPr>
        <w:numPr>
          <w:ilvl w:val="0"/>
          <w:numId w:val="3"/>
        </w:numPr>
        <w:suppressAutoHyphens/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BC5">
        <w:rPr>
          <w:rFonts w:ascii="Times New Roman" w:hAnsi="Times New Roman" w:cs="Times New Roman"/>
          <w:sz w:val="24"/>
          <w:szCs w:val="24"/>
        </w:rPr>
        <w:t>uzgadniania lokalizacji wiat przystankowych i związanego z nimi wyposażenia w pasie drogowym z zarządcą drogi.</w:t>
      </w:r>
    </w:p>
    <w:p w14:paraId="3DDDD127" w14:textId="77777777" w:rsidR="00F00EB4" w:rsidRPr="000F3BC5" w:rsidRDefault="00F00EB4" w:rsidP="00F00EB4">
      <w:pPr>
        <w:suppressAutoHyphens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ADA561" w14:textId="77777777" w:rsidR="00282550" w:rsidRPr="000F3BC5" w:rsidRDefault="00282550" w:rsidP="00E724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BC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DAE3667" w14:textId="77777777" w:rsidR="00E72479" w:rsidRPr="000F3BC5" w:rsidRDefault="00E72479" w:rsidP="00E7247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F6A0828" w14:textId="114761CE" w:rsidR="00FC6788" w:rsidRPr="00E471BF" w:rsidRDefault="00282550" w:rsidP="00FC6788">
      <w:pPr>
        <w:pStyle w:val="Akapitzlist1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F3BC5">
        <w:rPr>
          <w:rFonts w:ascii="Times New Roman" w:hAnsi="Times New Roman"/>
          <w:bCs/>
          <w:sz w:val="24"/>
          <w:szCs w:val="24"/>
        </w:rPr>
        <w:t xml:space="preserve">Gmina </w:t>
      </w:r>
      <w:r w:rsidR="00A43A4E">
        <w:rPr>
          <w:rFonts w:ascii="Times New Roman" w:hAnsi="Times New Roman"/>
          <w:bCs/>
          <w:sz w:val="24"/>
          <w:szCs w:val="24"/>
        </w:rPr>
        <w:t>Lesko</w:t>
      </w:r>
      <w:r w:rsidRPr="000F3BC5">
        <w:rPr>
          <w:rFonts w:ascii="Times New Roman" w:hAnsi="Times New Roman"/>
          <w:sz w:val="24"/>
          <w:szCs w:val="24"/>
        </w:rPr>
        <w:t xml:space="preserve"> </w:t>
      </w:r>
      <w:r w:rsidR="00A43A4E">
        <w:rPr>
          <w:rFonts w:ascii="Times New Roman" w:hAnsi="Times New Roman"/>
          <w:sz w:val="24"/>
          <w:szCs w:val="24"/>
        </w:rPr>
        <w:t>pokrywać będzie koszty</w:t>
      </w:r>
      <w:r w:rsidRPr="000F3BC5">
        <w:rPr>
          <w:rFonts w:ascii="Times New Roman" w:hAnsi="Times New Roman"/>
          <w:sz w:val="24"/>
          <w:szCs w:val="24"/>
        </w:rPr>
        <w:t xml:space="preserve"> powierzonego zadania, określonego </w:t>
      </w:r>
      <w:r w:rsidR="007B2AE2" w:rsidRPr="000F3BC5">
        <w:rPr>
          <w:rFonts w:ascii="Times New Roman" w:hAnsi="Times New Roman"/>
          <w:sz w:val="24"/>
          <w:szCs w:val="24"/>
        </w:rPr>
        <w:t xml:space="preserve"> </w:t>
      </w:r>
      <w:r w:rsidRPr="000F3BC5">
        <w:rPr>
          <w:rFonts w:ascii="Times New Roman" w:hAnsi="Times New Roman"/>
          <w:sz w:val="24"/>
          <w:szCs w:val="24"/>
        </w:rPr>
        <w:t xml:space="preserve">w </w:t>
      </w:r>
      <w:r w:rsidRPr="000F3BC5">
        <w:rPr>
          <w:rFonts w:ascii="Times New Roman" w:hAnsi="Times New Roman"/>
          <w:bCs/>
          <w:sz w:val="24"/>
          <w:szCs w:val="24"/>
        </w:rPr>
        <w:t xml:space="preserve">§ 1, ust. 1 </w:t>
      </w:r>
      <w:r w:rsidR="00D169B0" w:rsidRPr="000F3BC5">
        <w:rPr>
          <w:rFonts w:ascii="Times New Roman" w:hAnsi="Times New Roman"/>
          <w:sz w:val="24"/>
          <w:szCs w:val="24"/>
        </w:rPr>
        <w:t xml:space="preserve">na podstawie </w:t>
      </w:r>
      <w:r w:rsidR="000355FC" w:rsidRPr="000F3BC5">
        <w:rPr>
          <w:rFonts w:ascii="Times New Roman" w:hAnsi="Times New Roman"/>
          <w:sz w:val="24"/>
          <w:szCs w:val="24"/>
        </w:rPr>
        <w:t xml:space="preserve">uzgodnionych przez strony porozumienia </w:t>
      </w:r>
      <w:r w:rsidR="005C0336">
        <w:rPr>
          <w:rFonts w:ascii="Times New Roman" w:hAnsi="Times New Roman"/>
          <w:sz w:val="24"/>
          <w:szCs w:val="24"/>
        </w:rPr>
        <w:t xml:space="preserve">ilości wozokilometrów pomnożonych przez koszt 1 wozokilometra, </w:t>
      </w:r>
      <w:r w:rsidR="00AD4002" w:rsidRPr="000F3BC5">
        <w:rPr>
          <w:rFonts w:ascii="Times New Roman" w:hAnsi="Times New Roman"/>
          <w:sz w:val="24"/>
          <w:szCs w:val="24"/>
        </w:rPr>
        <w:t>pomniejszon</w:t>
      </w:r>
      <w:r w:rsidR="00E471BF">
        <w:rPr>
          <w:rFonts w:ascii="Times New Roman" w:hAnsi="Times New Roman"/>
          <w:sz w:val="24"/>
          <w:szCs w:val="24"/>
        </w:rPr>
        <w:t>e</w:t>
      </w:r>
      <w:r w:rsidR="00B37AA7" w:rsidRPr="000F3BC5">
        <w:rPr>
          <w:rFonts w:ascii="Times New Roman" w:hAnsi="Times New Roman"/>
          <w:sz w:val="24"/>
          <w:szCs w:val="24"/>
        </w:rPr>
        <w:t xml:space="preserve"> o wpływy ze sprzedaży biletów</w:t>
      </w:r>
      <w:r w:rsidR="0004495C">
        <w:rPr>
          <w:rFonts w:ascii="Times New Roman" w:hAnsi="Times New Roman"/>
          <w:sz w:val="24"/>
          <w:szCs w:val="24"/>
        </w:rPr>
        <w:t xml:space="preserve"> oraz </w:t>
      </w:r>
      <w:r w:rsidR="00FC6788">
        <w:rPr>
          <w:rFonts w:ascii="Times New Roman" w:hAnsi="Times New Roman"/>
          <w:sz w:val="24"/>
          <w:szCs w:val="24"/>
        </w:rPr>
        <w:t>powiększan</w:t>
      </w:r>
      <w:r w:rsidR="00E471BF">
        <w:rPr>
          <w:rFonts w:ascii="Times New Roman" w:hAnsi="Times New Roman"/>
          <w:sz w:val="24"/>
          <w:szCs w:val="24"/>
        </w:rPr>
        <w:t>ego</w:t>
      </w:r>
      <w:r w:rsidR="0004495C">
        <w:rPr>
          <w:rFonts w:ascii="Times New Roman" w:hAnsi="Times New Roman"/>
          <w:sz w:val="24"/>
          <w:szCs w:val="24"/>
        </w:rPr>
        <w:t xml:space="preserve"> o godziwy zysk</w:t>
      </w:r>
      <w:r w:rsidR="007B2AE2" w:rsidRPr="000F3BC5">
        <w:rPr>
          <w:rFonts w:ascii="Times New Roman" w:hAnsi="Times New Roman"/>
          <w:sz w:val="24"/>
          <w:szCs w:val="24"/>
        </w:rPr>
        <w:t>.</w:t>
      </w:r>
      <w:r w:rsidR="00E471BF">
        <w:rPr>
          <w:rFonts w:ascii="Times New Roman" w:hAnsi="Times New Roman"/>
          <w:sz w:val="24"/>
          <w:szCs w:val="24"/>
        </w:rPr>
        <w:t xml:space="preserve"> </w:t>
      </w:r>
    </w:p>
    <w:p w14:paraId="3CE6DD7B" w14:textId="77777777" w:rsidR="005C0336" w:rsidRPr="005D3D19" w:rsidRDefault="00E471BF" w:rsidP="005C0336">
      <w:pPr>
        <w:pStyle w:val="Akapitzlist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3D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Wpływy ze sprzedaży biletów będą </w:t>
      </w:r>
      <w:r w:rsidR="006E5275" w:rsidRPr="005D3D19">
        <w:rPr>
          <w:rFonts w:ascii="Times New Roman" w:eastAsia="Times New Roman" w:hAnsi="Times New Roman" w:cs="Times New Roman"/>
          <w:sz w:val="24"/>
          <w:szCs w:val="24"/>
          <w:lang w:eastAsia="ar-SA"/>
        </w:rPr>
        <w:t>rozliczane</w:t>
      </w:r>
      <w:r w:rsidR="005C0336" w:rsidRPr="005D3D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procentowo, wg wskaźnika uzyskanego w następujący sposób: jako iloraz ilości wozokilometrów na terenie Gminy Lesko do ogółu wozokilometrów wykonanych w ramach komunikacji miejskiej.</w:t>
      </w:r>
      <w:r w:rsidR="006E5275" w:rsidRPr="005D3D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0B77B05" w14:textId="1E98324E" w:rsidR="00A47019" w:rsidRPr="006B40AE" w:rsidRDefault="006B40AE" w:rsidP="00147A28">
      <w:pPr>
        <w:pStyle w:val="Akapitzlist1"/>
        <w:numPr>
          <w:ilvl w:val="0"/>
          <w:numId w:val="4"/>
        </w:numPr>
        <w:jc w:val="both"/>
        <w:rPr>
          <w:rStyle w:val="FontStyle13"/>
          <w:color w:val="auto"/>
          <w:sz w:val="24"/>
          <w:szCs w:val="24"/>
        </w:rPr>
      </w:pPr>
      <w:r>
        <w:rPr>
          <w:rStyle w:val="FontStyle13"/>
          <w:color w:val="auto"/>
          <w:sz w:val="24"/>
          <w:szCs w:val="24"/>
        </w:rPr>
        <w:t>W roku budżetowym 202</w:t>
      </w:r>
      <w:r w:rsidR="005C0336">
        <w:rPr>
          <w:rStyle w:val="FontStyle13"/>
          <w:color w:val="auto"/>
          <w:sz w:val="24"/>
          <w:szCs w:val="24"/>
        </w:rPr>
        <w:t>6</w:t>
      </w:r>
      <w:r w:rsidR="00FC639A" w:rsidRPr="006B40AE">
        <w:rPr>
          <w:rStyle w:val="FontStyle13"/>
          <w:color w:val="auto"/>
          <w:sz w:val="24"/>
          <w:szCs w:val="24"/>
        </w:rPr>
        <w:t xml:space="preserve"> wysokość dotacji wynosić</w:t>
      </w:r>
      <w:r w:rsidR="00D169B0" w:rsidRPr="006B40AE">
        <w:rPr>
          <w:rStyle w:val="FontStyle13"/>
          <w:color w:val="auto"/>
          <w:sz w:val="24"/>
          <w:szCs w:val="24"/>
        </w:rPr>
        <w:t xml:space="preserve"> będzie</w:t>
      </w:r>
      <w:r w:rsidR="00FC639A" w:rsidRPr="006B40AE">
        <w:rPr>
          <w:rStyle w:val="FontStyle13"/>
          <w:color w:val="auto"/>
          <w:sz w:val="24"/>
          <w:szCs w:val="24"/>
        </w:rPr>
        <w:t xml:space="preserve"> </w:t>
      </w:r>
      <w:r w:rsidR="005C0336">
        <w:rPr>
          <w:rStyle w:val="FontStyle13"/>
          <w:color w:val="auto"/>
          <w:sz w:val="24"/>
          <w:szCs w:val="24"/>
        </w:rPr>
        <w:t>350 000,00 zł</w:t>
      </w:r>
      <w:r w:rsidR="00FC639A" w:rsidRPr="006B40AE">
        <w:rPr>
          <w:rStyle w:val="FontStyle13"/>
          <w:color w:val="auto"/>
          <w:sz w:val="24"/>
          <w:szCs w:val="24"/>
        </w:rPr>
        <w:t>, (słownie</w:t>
      </w:r>
      <w:r w:rsidR="000F3BC5" w:rsidRPr="006B40AE">
        <w:rPr>
          <w:rStyle w:val="FontStyle13"/>
          <w:color w:val="auto"/>
          <w:sz w:val="24"/>
          <w:szCs w:val="24"/>
        </w:rPr>
        <w:t xml:space="preserve">: </w:t>
      </w:r>
      <w:r w:rsidR="005C0336">
        <w:rPr>
          <w:rStyle w:val="FontStyle13"/>
          <w:color w:val="auto"/>
          <w:sz w:val="24"/>
          <w:szCs w:val="24"/>
        </w:rPr>
        <w:t>trzysta pięćdziesiąt tysięcy</w:t>
      </w:r>
      <w:r w:rsidR="001B54C6">
        <w:rPr>
          <w:rStyle w:val="FontStyle13"/>
          <w:color w:val="auto"/>
          <w:sz w:val="24"/>
          <w:szCs w:val="24"/>
        </w:rPr>
        <w:t xml:space="preserve"> złotych 00/100</w:t>
      </w:r>
      <w:r>
        <w:rPr>
          <w:rStyle w:val="FontStyle13"/>
          <w:color w:val="auto"/>
          <w:sz w:val="24"/>
          <w:szCs w:val="24"/>
        </w:rPr>
        <w:t>),</w:t>
      </w:r>
      <w:r w:rsidR="000F3BC5" w:rsidRPr="006B40AE">
        <w:rPr>
          <w:rStyle w:val="FontStyle13"/>
          <w:color w:val="auto"/>
          <w:sz w:val="24"/>
          <w:szCs w:val="24"/>
        </w:rPr>
        <w:t xml:space="preserve"> </w:t>
      </w:r>
      <w:r w:rsidR="00FC639A" w:rsidRPr="006B40AE">
        <w:rPr>
          <w:rStyle w:val="FontStyle13"/>
          <w:color w:val="auto"/>
          <w:sz w:val="24"/>
          <w:szCs w:val="24"/>
        </w:rPr>
        <w:t xml:space="preserve">zgodnie </w:t>
      </w:r>
      <w:r w:rsidR="00FC639A" w:rsidRPr="00EE6068">
        <w:rPr>
          <w:rStyle w:val="FontStyle13"/>
          <w:color w:val="auto"/>
          <w:sz w:val="24"/>
          <w:szCs w:val="24"/>
        </w:rPr>
        <w:t>z zał</w:t>
      </w:r>
      <w:r w:rsidR="00E72479" w:rsidRPr="00EE6068">
        <w:rPr>
          <w:rStyle w:val="FontStyle13"/>
          <w:color w:val="auto"/>
          <w:sz w:val="24"/>
          <w:szCs w:val="24"/>
        </w:rPr>
        <w:t>ącznikiem nr 1</w:t>
      </w:r>
      <w:r w:rsidR="00E72479" w:rsidRPr="006B40AE">
        <w:rPr>
          <w:rStyle w:val="FontStyle13"/>
          <w:color w:val="auto"/>
          <w:sz w:val="24"/>
          <w:szCs w:val="24"/>
        </w:rPr>
        <w:t xml:space="preserve"> do porozumienia i </w:t>
      </w:r>
      <w:r w:rsidR="00E72479" w:rsidRPr="006B40AE">
        <w:rPr>
          <w:rFonts w:ascii="Times New Roman" w:hAnsi="Times New Roman"/>
          <w:sz w:val="24"/>
          <w:szCs w:val="24"/>
        </w:rPr>
        <w:t xml:space="preserve">będzie przekazywana na rzecz Gminy Miasta Sanoka </w:t>
      </w:r>
      <w:r>
        <w:rPr>
          <w:rFonts w:ascii="Times New Roman" w:hAnsi="Times New Roman"/>
          <w:sz w:val="24"/>
          <w:szCs w:val="24"/>
        </w:rPr>
        <w:t>w</w:t>
      </w:r>
      <w:r w:rsidR="00E72479" w:rsidRPr="006B40AE">
        <w:rPr>
          <w:rFonts w:ascii="Times New Roman" w:hAnsi="Times New Roman"/>
          <w:sz w:val="24"/>
          <w:szCs w:val="24"/>
        </w:rPr>
        <w:t xml:space="preserve"> </w:t>
      </w:r>
      <w:r w:rsidR="003F3B71">
        <w:rPr>
          <w:rFonts w:ascii="Times New Roman" w:hAnsi="Times New Roman"/>
          <w:sz w:val="24"/>
          <w:szCs w:val="24"/>
        </w:rPr>
        <w:t xml:space="preserve">12 </w:t>
      </w:r>
      <w:r w:rsidR="00E72479" w:rsidRPr="006B40AE">
        <w:rPr>
          <w:rFonts w:ascii="Times New Roman" w:hAnsi="Times New Roman"/>
          <w:sz w:val="24"/>
          <w:szCs w:val="24"/>
        </w:rPr>
        <w:t>tra</w:t>
      </w:r>
      <w:r w:rsidR="003F3B71">
        <w:rPr>
          <w:rFonts w:ascii="Times New Roman" w:hAnsi="Times New Roman"/>
          <w:sz w:val="24"/>
          <w:szCs w:val="24"/>
        </w:rPr>
        <w:t xml:space="preserve">nszach </w:t>
      </w:r>
      <w:r>
        <w:rPr>
          <w:rFonts w:ascii="Times New Roman" w:hAnsi="Times New Roman"/>
          <w:sz w:val="24"/>
          <w:szCs w:val="24"/>
        </w:rPr>
        <w:t xml:space="preserve">miesięcznych </w:t>
      </w:r>
      <w:r w:rsidR="00147A28">
        <w:rPr>
          <w:rFonts w:ascii="Times New Roman" w:hAnsi="Times New Roman"/>
          <w:sz w:val="24"/>
          <w:szCs w:val="24"/>
        </w:rPr>
        <w:t>tj. po</w:t>
      </w:r>
      <w:r w:rsidR="001B54C6">
        <w:rPr>
          <w:rFonts w:ascii="Times New Roman" w:hAnsi="Times New Roman"/>
          <w:sz w:val="24"/>
          <w:szCs w:val="24"/>
        </w:rPr>
        <w:t xml:space="preserve"> 29 166,67 </w:t>
      </w:r>
      <w:r w:rsidR="00147A28">
        <w:rPr>
          <w:rFonts w:ascii="Times New Roman" w:hAnsi="Times New Roman"/>
          <w:sz w:val="24"/>
          <w:szCs w:val="24"/>
        </w:rPr>
        <w:t>zł (słownie:</w:t>
      </w:r>
      <w:r w:rsidR="001B54C6">
        <w:rPr>
          <w:rFonts w:ascii="Times New Roman" w:hAnsi="Times New Roman"/>
          <w:sz w:val="24"/>
          <w:szCs w:val="24"/>
        </w:rPr>
        <w:t xml:space="preserve"> dwadzieścia dziewięć tysięcy sto sześćdziesiąt sześć złotych 67/100</w:t>
      </w:r>
      <w:r w:rsidR="00147A28">
        <w:rPr>
          <w:rFonts w:ascii="Times New Roman" w:hAnsi="Times New Roman"/>
          <w:sz w:val="24"/>
          <w:szCs w:val="24"/>
        </w:rPr>
        <w:t>).</w:t>
      </w:r>
      <w:r w:rsidR="00147A28" w:rsidRPr="006B40AE">
        <w:rPr>
          <w:rStyle w:val="FontStyle13"/>
          <w:color w:val="auto"/>
          <w:sz w:val="24"/>
          <w:szCs w:val="24"/>
        </w:rPr>
        <w:t xml:space="preserve"> </w:t>
      </w:r>
    </w:p>
    <w:p w14:paraId="49F75EAF" w14:textId="7A544672" w:rsidR="00147A28" w:rsidRDefault="00A47019" w:rsidP="00A47019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BC5">
        <w:rPr>
          <w:rFonts w:ascii="Times New Roman" w:hAnsi="Times New Roman"/>
          <w:sz w:val="24"/>
          <w:szCs w:val="24"/>
        </w:rPr>
        <w:t xml:space="preserve">W </w:t>
      </w:r>
      <w:r w:rsidR="00147A28">
        <w:rPr>
          <w:rFonts w:ascii="Times New Roman" w:hAnsi="Times New Roman"/>
          <w:sz w:val="24"/>
          <w:szCs w:val="24"/>
        </w:rPr>
        <w:t>przypadku realizacji zadania w następnych latach</w:t>
      </w:r>
      <w:r w:rsidRPr="000F3BC5">
        <w:rPr>
          <w:rFonts w:ascii="Times New Roman" w:hAnsi="Times New Roman"/>
          <w:sz w:val="24"/>
          <w:szCs w:val="24"/>
        </w:rPr>
        <w:t xml:space="preserve">, dotacja określana będzie na każdy kolejny rok w oparciu o koszty funkcjonowania linii komunikacyjnej w drodze pisemnego aneksu do niniejszego porozumienia. </w:t>
      </w:r>
      <w:r>
        <w:rPr>
          <w:rFonts w:ascii="Times New Roman" w:hAnsi="Times New Roman"/>
          <w:sz w:val="24"/>
          <w:szCs w:val="24"/>
        </w:rPr>
        <w:t xml:space="preserve">Gmina Miasta Sanoka przekaże Gminie </w:t>
      </w:r>
      <w:r w:rsidR="001B54C6">
        <w:rPr>
          <w:rFonts w:ascii="Times New Roman" w:hAnsi="Times New Roman"/>
          <w:sz w:val="24"/>
          <w:szCs w:val="24"/>
        </w:rPr>
        <w:t>Lesko</w:t>
      </w:r>
      <w:r>
        <w:rPr>
          <w:rFonts w:ascii="Times New Roman" w:hAnsi="Times New Roman"/>
          <w:sz w:val="24"/>
          <w:szCs w:val="24"/>
        </w:rPr>
        <w:t xml:space="preserve"> projekt aneksu wraz z „Rozliczeniem wozokilometrów” i wyliczon</w:t>
      </w:r>
      <w:r w:rsidR="00147A28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wysokości</w:t>
      </w:r>
      <w:r w:rsidR="00147A28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rekompensaty, </w:t>
      </w:r>
      <w:r w:rsidR="00D330EC">
        <w:rPr>
          <w:rFonts w:ascii="Times New Roman" w:hAnsi="Times New Roman"/>
          <w:sz w:val="24"/>
          <w:szCs w:val="24"/>
        </w:rPr>
        <w:t xml:space="preserve">w terminie do </w:t>
      </w:r>
      <w:r w:rsidR="00147A28">
        <w:rPr>
          <w:rFonts w:ascii="Times New Roman" w:hAnsi="Times New Roman"/>
          <w:sz w:val="24"/>
          <w:szCs w:val="24"/>
        </w:rPr>
        <w:t xml:space="preserve">dnia </w:t>
      </w:r>
      <w:r w:rsidR="00D330EC">
        <w:rPr>
          <w:rFonts w:ascii="Times New Roman" w:hAnsi="Times New Roman"/>
          <w:sz w:val="24"/>
          <w:szCs w:val="24"/>
        </w:rPr>
        <w:t xml:space="preserve">31 października każdego poprzedzającego roku. </w:t>
      </w:r>
    </w:p>
    <w:p w14:paraId="31F840C2" w14:textId="586F5B1B" w:rsidR="00D4761B" w:rsidRPr="00D4761B" w:rsidRDefault="00D330EC" w:rsidP="00147A28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Aneks będzie podstawą ujęcia przez strony porozumienia kwoty rekompensaty w projekcie budżetu na rok następny, wyliczonej jako iloczyn liczby wozokilometrów zamówionych przez Gminę </w:t>
      </w:r>
      <w:r w:rsidR="001B54C6">
        <w:rPr>
          <w:rFonts w:ascii="Times New Roman" w:hAnsi="Times New Roman"/>
          <w:sz w:val="24"/>
          <w:szCs w:val="24"/>
        </w:rPr>
        <w:t>Lesko</w:t>
      </w:r>
      <w:r>
        <w:rPr>
          <w:rFonts w:ascii="Times New Roman" w:hAnsi="Times New Roman"/>
          <w:sz w:val="24"/>
          <w:szCs w:val="24"/>
        </w:rPr>
        <w:t xml:space="preserve"> i koszt</w:t>
      </w:r>
      <w:r w:rsidR="00147A28"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 xml:space="preserve">1 wozokilometra, z uwzględnieniem wpływów ze sprzedaży biletów </w:t>
      </w:r>
      <w:r w:rsidRPr="00EE6068">
        <w:rPr>
          <w:rFonts w:ascii="Times New Roman" w:hAnsi="Times New Roman"/>
          <w:sz w:val="24"/>
          <w:szCs w:val="24"/>
        </w:rPr>
        <w:t>oraz powiększona o godziwy  zysk.</w:t>
      </w:r>
      <w:r w:rsidR="00D4761B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D4761B">
        <w:rPr>
          <w:rFonts w:ascii="Times New Roman" w:hAnsi="Times New Roman"/>
          <w:sz w:val="24"/>
          <w:szCs w:val="24"/>
        </w:rPr>
        <w:t>Dotacja będzie przekazywana na rzecz Gminy Miasta Sanoka w 12 transzach miesięcznych.</w:t>
      </w:r>
    </w:p>
    <w:p w14:paraId="1BD91C82" w14:textId="77777777" w:rsidR="00E471BF" w:rsidRDefault="00D330EC" w:rsidP="00147A28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Aneks zostanie podpisany do dnia 30 listopada każdego roku.</w:t>
      </w:r>
    </w:p>
    <w:p w14:paraId="73276C62" w14:textId="5C940029" w:rsidR="00282550" w:rsidRDefault="00364820" w:rsidP="00D330EC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Poszczególne transze dotacji </w:t>
      </w:r>
      <w:r w:rsidR="00282550" w:rsidRPr="00D330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Gmina </w:t>
      </w:r>
      <w:r w:rsidR="001B54C6">
        <w:rPr>
          <w:rFonts w:ascii="Times New Roman" w:eastAsia="Times New Roman" w:hAnsi="Times New Roman" w:cs="Times New Roman"/>
          <w:sz w:val="24"/>
          <w:szCs w:val="24"/>
          <w:lang w:eastAsia="ar-SA"/>
        </w:rPr>
        <w:t>Lesko</w:t>
      </w:r>
      <w:r w:rsidR="002D3374" w:rsidRPr="00D330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będzie przekazywać</w:t>
      </w:r>
      <w:r w:rsidR="00282550" w:rsidRPr="00D330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rzecz Gminy Miasta Sanoka </w:t>
      </w:r>
      <w:r w:rsidR="002D3374" w:rsidRPr="00D330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terminie do 5 dnia roboczego każdego miesiąca na konto </w:t>
      </w:r>
      <w:r w:rsidR="00282550" w:rsidRPr="00D330EC">
        <w:rPr>
          <w:rFonts w:ascii="Times New Roman" w:eastAsia="Times New Roman" w:hAnsi="Times New Roman" w:cs="Times New Roman"/>
          <w:sz w:val="24"/>
          <w:szCs w:val="24"/>
          <w:lang w:eastAsia="ar-SA"/>
        </w:rPr>
        <w:t>nr</w:t>
      </w:r>
      <w:r w:rsidR="001B54C6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63 1240 6292 1111 0011 3315 6181.</w:t>
      </w:r>
    </w:p>
    <w:p w14:paraId="4A75DE8B" w14:textId="1CD18B7A" w:rsidR="00282550" w:rsidRPr="00902571" w:rsidRDefault="007D451B" w:rsidP="00364820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  <w:r w:rsidRPr="005D3D19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konieczności zmiany wysokości dotacji za świadczone usługi przewozowe w trakcie roku budżetowego, wysokość środków określonych w ust. 2</w:t>
      </w:r>
      <w:r w:rsidR="00364820" w:rsidRPr="005D3D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3</w:t>
      </w:r>
      <w:r w:rsidRPr="005D3D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053617" w:rsidRPr="005D3D19">
        <w:rPr>
          <w:rFonts w:ascii="Times New Roman" w:eastAsia="Times New Roman" w:hAnsi="Times New Roman" w:cs="Times New Roman"/>
          <w:sz w:val="24"/>
          <w:szCs w:val="24"/>
          <w:lang w:eastAsia="ar-SA"/>
        </w:rPr>
        <w:t>ulegać</w:t>
      </w:r>
      <w:r w:rsidRPr="005D3D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będzie odpowiednio zmianie </w:t>
      </w:r>
      <w:r w:rsidR="001B54C6" w:rsidRPr="005D3D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mocy zawartego przez strony </w:t>
      </w:r>
      <w:r w:rsidR="00053617" w:rsidRPr="005D3D19">
        <w:rPr>
          <w:rFonts w:ascii="Times New Roman" w:eastAsia="Times New Roman" w:hAnsi="Times New Roman" w:cs="Times New Roman"/>
          <w:sz w:val="24"/>
          <w:szCs w:val="24"/>
          <w:lang w:eastAsia="ar-SA"/>
        </w:rPr>
        <w:t>aneksu do niniejszego porozumienia</w:t>
      </w:r>
      <w:r w:rsidR="00053617" w:rsidRPr="00902571"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  <w:t>.</w:t>
      </w:r>
    </w:p>
    <w:p w14:paraId="26E7468D" w14:textId="18E2E5A7" w:rsidR="00282550" w:rsidRPr="00364820" w:rsidRDefault="00282550" w:rsidP="00364820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4820">
        <w:rPr>
          <w:rFonts w:ascii="Times New Roman" w:eastAsia="Times New Roman" w:hAnsi="Times New Roman" w:cs="Times New Roman"/>
          <w:sz w:val="24"/>
          <w:szCs w:val="24"/>
          <w:lang w:eastAsia="ar-SA"/>
        </w:rPr>
        <w:t>W razie zwłoki w płatności którejkolwiek transz</w:t>
      </w:r>
      <w:r w:rsidR="002B5E9E" w:rsidRPr="003648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 dotacji Gmina Miasta Sanoka </w:t>
      </w:r>
      <w:r w:rsidRPr="003648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może naliczyć odsetki ustawowe za </w:t>
      </w:r>
      <w:r w:rsidR="001B54C6">
        <w:rPr>
          <w:rFonts w:ascii="Times New Roman" w:eastAsia="Times New Roman" w:hAnsi="Times New Roman" w:cs="Times New Roman"/>
          <w:sz w:val="24"/>
          <w:szCs w:val="24"/>
          <w:lang w:eastAsia="ar-SA"/>
        </w:rPr>
        <w:t>opóźnienie</w:t>
      </w:r>
      <w:r w:rsidRPr="003648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</w:p>
    <w:p w14:paraId="118A50B7" w14:textId="77777777" w:rsidR="004C5B98" w:rsidRPr="00364820" w:rsidRDefault="00282550" w:rsidP="00364820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4820">
        <w:rPr>
          <w:rFonts w:ascii="Times New Roman" w:eastAsia="Times New Roman" w:hAnsi="Times New Roman" w:cs="Times New Roman"/>
          <w:sz w:val="24"/>
          <w:szCs w:val="24"/>
          <w:lang w:eastAsia="ar-SA"/>
        </w:rPr>
        <w:t>Gmina Miasta Sanoka zobowiązuje się do przedstawienia</w:t>
      </w:r>
      <w:r w:rsidR="000355FC" w:rsidRPr="003648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wstępnego</w:t>
      </w:r>
      <w:r w:rsidRPr="003648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pisemnego rozl</w:t>
      </w:r>
      <w:r w:rsidR="007D451B" w:rsidRPr="003648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iczenia dotacji celowej za </w:t>
      </w:r>
      <w:r w:rsidRPr="003648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rok </w:t>
      </w:r>
      <w:r w:rsidR="007D451B" w:rsidRPr="003648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poprzedni </w:t>
      </w:r>
      <w:r w:rsidRPr="003648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terminie do dnia </w:t>
      </w:r>
      <w:r w:rsidR="00384728" w:rsidRPr="003648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31 stycznia </w:t>
      </w:r>
      <w:r w:rsidR="007D451B" w:rsidRPr="003648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roku następnego. Wzór rozliczenia </w:t>
      </w:r>
      <w:r w:rsidR="00E72479" w:rsidRPr="003648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dotacji stanowi </w:t>
      </w:r>
      <w:r w:rsidR="00E72479" w:rsidRPr="00EE6068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2</w:t>
      </w:r>
      <w:r w:rsidR="007D451B" w:rsidRPr="00EE60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</w:t>
      </w:r>
      <w:r w:rsidR="007D451B" w:rsidRPr="003648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niniejszego porozumienia.</w:t>
      </w:r>
      <w:r w:rsidRPr="003648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2472685" w14:textId="02716028" w:rsidR="00F646A0" w:rsidRPr="00364820" w:rsidRDefault="00364820" w:rsidP="00364820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48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przypadku, gdy dotacja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której mowa w ust. 2 lub 3 będzie niższa niż rozliczenie dotacji za rok poprzedni, o którym mowa w ust. 7, </w:t>
      </w:r>
      <w:r w:rsidR="00D476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Gmina </w:t>
      </w:r>
      <w:r w:rsidR="001B54C6">
        <w:rPr>
          <w:rFonts w:ascii="Times New Roman" w:eastAsia="Times New Roman" w:hAnsi="Times New Roman" w:cs="Times New Roman"/>
          <w:sz w:val="24"/>
          <w:szCs w:val="24"/>
          <w:lang w:eastAsia="ar-SA"/>
        </w:rPr>
        <w:t>Lesko</w:t>
      </w:r>
      <w:r w:rsidR="00D476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dopłaci Gminie Miasta Sanoka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kwotę niedopłaty. Natomiast w przypadku </w:t>
      </w:r>
      <w:r w:rsidR="003A6D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odwrotnym, Gmina Miasta Sanoka zwróci nadpłatę Gminie </w:t>
      </w:r>
      <w:r w:rsidR="001B54C6">
        <w:rPr>
          <w:rFonts w:ascii="Times New Roman" w:eastAsia="Times New Roman" w:hAnsi="Times New Roman" w:cs="Times New Roman"/>
          <w:sz w:val="24"/>
          <w:szCs w:val="24"/>
          <w:lang w:eastAsia="ar-SA"/>
        </w:rPr>
        <w:t>Lesko</w:t>
      </w:r>
      <w:r w:rsidR="003A6D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Przekazanie niedopłaty lub nadpłaty nastąpi w terminie </w:t>
      </w:r>
      <w:r w:rsidR="000355FC" w:rsidRPr="005D3D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</w:t>
      </w:r>
      <w:r w:rsidR="003A6D50" w:rsidRPr="005D3D19">
        <w:rPr>
          <w:rFonts w:ascii="Times New Roman" w:eastAsia="Times New Roman" w:hAnsi="Times New Roman" w:cs="Times New Roman"/>
          <w:sz w:val="24"/>
          <w:szCs w:val="24"/>
          <w:lang w:eastAsia="ar-SA"/>
        </w:rPr>
        <w:t>dnia 31 stycznia roku następnego.</w:t>
      </w:r>
      <w:r w:rsidR="006776C8" w:rsidRPr="005D3D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E9D6BF8" w14:textId="5AE795BF" w:rsidR="00E72479" w:rsidRPr="000F3BC5" w:rsidRDefault="003A6D50" w:rsidP="006B40AE">
      <w:pPr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Audyt pełnego rozliczenia kosztów funkcjonowania komunikacji za dany rok, przekazany zostanie Gminie </w:t>
      </w:r>
      <w:r w:rsidR="001B54C6">
        <w:rPr>
          <w:rFonts w:ascii="Times New Roman" w:eastAsia="Times New Roman" w:hAnsi="Times New Roman" w:cs="Times New Roman"/>
          <w:sz w:val="24"/>
          <w:szCs w:val="24"/>
          <w:lang w:eastAsia="ar-SA"/>
        </w:rPr>
        <w:t>Lesko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końca II kwartału roku następnego.</w:t>
      </w:r>
      <w:r w:rsidR="00F646A0" w:rsidRPr="000F3B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843F703" w14:textId="77777777" w:rsidR="00E72479" w:rsidRPr="000F3BC5" w:rsidRDefault="00E72479" w:rsidP="00E724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830D7" w14:textId="77777777" w:rsidR="00282550" w:rsidRDefault="00282550" w:rsidP="00E724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BC5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52268098" w14:textId="77777777" w:rsidR="00F3307E" w:rsidRPr="000F3BC5" w:rsidRDefault="00F3307E" w:rsidP="00E724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034EA" w14:textId="4E9EFF0E" w:rsidR="00D4761B" w:rsidRPr="005B185A" w:rsidRDefault="001B54C6" w:rsidP="00F3307E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zamiaru zmian cen za usługi przewozowe w publicznym transporcie zbiorowym </w:t>
      </w:r>
      <w:r w:rsidR="00D4761B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Lesko</w:t>
      </w:r>
      <w:r w:rsidR="00D4761B">
        <w:rPr>
          <w:rFonts w:ascii="Times New Roman" w:hAnsi="Times New Roman" w:cs="Times New Roman"/>
          <w:sz w:val="24"/>
          <w:szCs w:val="24"/>
        </w:rPr>
        <w:t xml:space="preserve"> p</w:t>
      </w:r>
      <w:r w:rsidR="005B185A">
        <w:rPr>
          <w:rFonts w:ascii="Times New Roman" w:hAnsi="Times New Roman" w:cs="Times New Roman"/>
          <w:sz w:val="24"/>
          <w:szCs w:val="24"/>
        </w:rPr>
        <w:t>rzedstawi</w:t>
      </w:r>
      <w:r w:rsidR="00D4761B">
        <w:rPr>
          <w:rFonts w:ascii="Times New Roman" w:hAnsi="Times New Roman" w:cs="Times New Roman"/>
          <w:sz w:val="24"/>
          <w:szCs w:val="24"/>
        </w:rPr>
        <w:t xml:space="preserve"> </w:t>
      </w:r>
      <w:r w:rsidR="005B185A">
        <w:rPr>
          <w:rFonts w:ascii="Times New Roman" w:hAnsi="Times New Roman" w:cs="Times New Roman"/>
          <w:sz w:val="24"/>
          <w:szCs w:val="24"/>
        </w:rPr>
        <w:t>Gminie</w:t>
      </w:r>
      <w:r w:rsidR="00D4761B">
        <w:rPr>
          <w:rFonts w:ascii="Times New Roman" w:hAnsi="Times New Roman" w:cs="Times New Roman"/>
          <w:sz w:val="24"/>
          <w:szCs w:val="24"/>
        </w:rPr>
        <w:t xml:space="preserve"> </w:t>
      </w:r>
      <w:r w:rsidR="005B185A">
        <w:rPr>
          <w:rFonts w:ascii="Times New Roman" w:hAnsi="Times New Roman" w:cs="Times New Roman"/>
          <w:sz w:val="24"/>
          <w:szCs w:val="24"/>
        </w:rPr>
        <w:t>Miasta</w:t>
      </w:r>
      <w:r w:rsidR="00D4761B">
        <w:rPr>
          <w:rFonts w:ascii="Times New Roman" w:hAnsi="Times New Roman" w:cs="Times New Roman"/>
          <w:sz w:val="24"/>
          <w:szCs w:val="24"/>
        </w:rPr>
        <w:t xml:space="preserve"> Sanoka </w:t>
      </w:r>
      <w:r w:rsidR="005B185A">
        <w:rPr>
          <w:rFonts w:ascii="Times New Roman" w:hAnsi="Times New Roman" w:cs="Times New Roman"/>
          <w:sz w:val="24"/>
          <w:szCs w:val="24"/>
        </w:rPr>
        <w:t xml:space="preserve">propozycję </w:t>
      </w:r>
      <w:r w:rsidR="00D4761B">
        <w:rPr>
          <w:rFonts w:ascii="Times New Roman" w:hAnsi="Times New Roman" w:cs="Times New Roman"/>
          <w:sz w:val="24"/>
          <w:szCs w:val="24"/>
        </w:rPr>
        <w:t>zmian</w:t>
      </w:r>
      <w:r w:rsidR="005B185A">
        <w:rPr>
          <w:rFonts w:ascii="Times New Roman" w:hAnsi="Times New Roman" w:cs="Times New Roman"/>
          <w:sz w:val="24"/>
          <w:szCs w:val="24"/>
        </w:rPr>
        <w:t>y</w:t>
      </w:r>
      <w:r w:rsidR="00D4761B">
        <w:rPr>
          <w:rFonts w:ascii="Times New Roman" w:hAnsi="Times New Roman" w:cs="Times New Roman"/>
          <w:sz w:val="24"/>
          <w:szCs w:val="24"/>
        </w:rPr>
        <w:t xml:space="preserve"> cen </w:t>
      </w:r>
      <w:r w:rsidR="00F00EB4">
        <w:rPr>
          <w:rFonts w:ascii="Times New Roman" w:hAnsi="Times New Roman" w:cs="Times New Roman"/>
          <w:sz w:val="24"/>
          <w:szCs w:val="24"/>
        </w:rPr>
        <w:t xml:space="preserve">za usługi przewozowe, świadczone na </w:t>
      </w:r>
      <w:r w:rsidR="005B185A" w:rsidRPr="005B185A">
        <w:rPr>
          <w:rFonts w:ascii="Times New Roman" w:hAnsi="Times New Roman" w:cs="Times New Roman"/>
          <w:sz w:val="24"/>
          <w:szCs w:val="24"/>
        </w:rPr>
        <w:t xml:space="preserve">terenie </w:t>
      </w:r>
      <w:r w:rsidR="00F00EB4">
        <w:rPr>
          <w:rFonts w:ascii="Times New Roman" w:hAnsi="Times New Roman" w:cs="Times New Roman"/>
          <w:sz w:val="24"/>
          <w:szCs w:val="24"/>
        </w:rPr>
        <w:t xml:space="preserve">Gminy </w:t>
      </w:r>
      <w:r>
        <w:rPr>
          <w:rFonts w:ascii="Times New Roman" w:hAnsi="Times New Roman" w:cs="Times New Roman"/>
          <w:sz w:val="24"/>
          <w:szCs w:val="24"/>
        </w:rPr>
        <w:t>Lesko</w:t>
      </w:r>
      <w:r w:rsidR="00F00EB4">
        <w:rPr>
          <w:rFonts w:ascii="Times New Roman" w:hAnsi="Times New Roman" w:cs="Times New Roman"/>
          <w:sz w:val="24"/>
          <w:szCs w:val="24"/>
        </w:rPr>
        <w:t xml:space="preserve"> </w:t>
      </w:r>
      <w:r w:rsidR="005B185A" w:rsidRPr="005B185A">
        <w:rPr>
          <w:rFonts w:ascii="Times New Roman" w:hAnsi="Times New Roman" w:cs="Times New Roman"/>
          <w:sz w:val="24"/>
          <w:szCs w:val="24"/>
        </w:rPr>
        <w:t>wraz z opinią właściwej komisji rady gminy w tym zakresie.</w:t>
      </w:r>
    </w:p>
    <w:p w14:paraId="309ACBDA" w14:textId="71D74BAD" w:rsidR="005B185A" w:rsidRDefault="005B185A" w:rsidP="005B185A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85A">
        <w:rPr>
          <w:rFonts w:ascii="Times New Roman" w:hAnsi="Times New Roman" w:cs="Times New Roman"/>
          <w:sz w:val="24"/>
          <w:szCs w:val="24"/>
        </w:rPr>
        <w:t xml:space="preserve">Gmina Miasta Sanoka przekaże do akceptacji Gminie </w:t>
      </w:r>
      <w:r w:rsidR="001B54C6">
        <w:rPr>
          <w:rFonts w:ascii="Times New Roman" w:hAnsi="Times New Roman" w:cs="Times New Roman"/>
          <w:sz w:val="24"/>
          <w:szCs w:val="24"/>
        </w:rPr>
        <w:t>Lesko</w:t>
      </w:r>
      <w:r w:rsidRPr="005B185A">
        <w:rPr>
          <w:rFonts w:ascii="Times New Roman" w:hAnsi="Times New Roman" w:cs="Times New Roman"/>
          <w:sz w:val="24"/>
          <w:szCs w:val="24"/>
        </w:rPr>
        <w:t xml:space="preserve"> projekt uchwały </w:t>
      </w:r>
      <w:r>
        <w:rPr>
          <w:rFonts w:ascii="Times New Roman" w:hAnsi="Times New Roman" w:cs="Times New Roman"/>
          <w:sz w:val="24"/>
          <w:szCs w:val="24"/>
        </w:rPr>
        <w:br/>
      </w:r>
      <w:r w:rsidRPr="005B185A">
        <w:rPr>
          <w:rFonts w:ascii="Times New Roman" w:hAnsi="Times New Roman" w:cs="Times New Roman"/>
          <w:sz w:val="24"/>
          <w:szCs w:val="24"/>
        </w:rPr>
        <w:t>w sprawie</w:t>
      </w:r>
      <w:r w:rsidRPr="005B185A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 xml:space="preserve"> ustalenia cen za usługi przewozowe w publicznym transporcie zbiorowym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br/>
      </w:r>
      <w:r w:rsidRPr="005B185A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>w zakresie zadania o charakterze użyteczności publicznej w gminnych przewozach pasażerskich oraz opłat dodatkowych i opłaty manipulacyjnej</w:t>
      </w:r>
      <w:r w:rsidRPr="005B185A">
        <w:rPr>
          <w:rFonts w:ascii="Times New Roman" w:hAnsi="Times New Roman" w:cs="Times New Roman"/>
          <w:sz w:val="24"/>
          <w:szCs w:val="24"/>
        </w:rPr>
        <w:t xml:space="preserve"> celem akceptacji.</w:t>
      </w:r>
    </w:p>
    <w:p w14:paraId="3D8B31AD" w14:textId="77777777" w:rsidR="003068EA" w:rsidRPr="003068EA" w:rsidRDefault="003068EA" w:rsidP="003068EA">
      <w:pPr>
        <w:pStyle w:val="Akapitzlist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8EA">
        <w:rPr>
          <w:rFonts w:ascii="Times New Roman" w:hAnsi="Times New Roman" w:cs="Times New Roman"/>
          <w:sz w:val="24"/>
          <w:szCs w:val="24"/>
        </w:rPr>
        <w:t xml:space="preserve">Gmina Miasta Sanoka na podstawie </w:t>
      </w:r>
      <w:r w:rsidR="005B185A" w:rsidRPr="003068EA">
        <w:rPr>
          <w:rFonts w:ascii="Times New Roman" w:hAnsi="Times New Roman" w:cs="Times New Roman"/>
          <w:sz w:val="24"/>
          <w:szCs w:val="24"/>
        </w:rPr>
        <w:t xml:space="preserve"> </w:t>
      </w:r>
      <w:r w:rsidRPr="003068EA">
        <w:rPr>
          <w:rFonts w:ascii="Times New Roman" w:hAnsi="Times New Roman" w:cs="Times New Roman"/>
          <w:sz w:val="24"/>
          <w:szCs w:val="24"/>
        </w:rPr>
        <w:t xml:space="preserve">art. 19 ustawy z dnia 23 maja 1991 r. </w:t>
      </w:r>
      <w:r w:rsidRPr="003068EA">
        <w:rPr>
          <w:rFonts w:ascii="Times New Roman" w:hAnsi="Times New Roman" w:cs="Times New Roman"/>
          <w:iCs/>
          <w:sz w:val="24"/>
          <w:szCs w:val="24"/>
        </w:rPr>
        <w:t>o związkach zawodowych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068EA">
        <w:rPr>
          <w:rFonts w:ascii="Times New Roman" w:hAnsi="Times New Roman" w:cs="Times New Roman"/>
          <w:sz w:val="24"/>
          <w:szCs w:val="24"/>
        </w:rPr>
        <w:t>przeka</w:t>
      </w:r>
      <w:r w:rsidR="00F00EB4">
        <w:rPr>
          <w:rFonts w:ascii="Times New Roman" w:hAnsi="Times New Roman" w:cs="Times New Roman"/>
          <w:sz w:val="24"/>
          <w:szCs w:val="24"/>
        </w:rPr>
        <w:t xml:space="preserve">zuje </w:t>
      </w:r>
      <w:r>
        <w:rPr>
          <w:rFonts w:ascii="Times New Roman" w:hAnsi="Times New Roman" w:cs="Times New Roman"/>
          <w:sz w:val="24"/>
          <w:szCs w:val="24"/>
        </w:rPr>
        <w:t>projekt u</w:t>
      </w:r>
      <w:r w:rsidRPr="003068EA">
        <w:rPr>
          <w:rFonts w:ascii="Times New Roman" w:hAnsi="Times New Roman" w:cs="Times New Roman"/>
          <w:sz w:val="24"/>
          <w:szCs w:val="24"/>
        </w:rPr>
        <w:t>chwały</w:t>
      </w:r>
      <w:r>
        <w:rPr>
          <w:rFonts w:ascii="Times New Roman" w:hAnsi="Times New Roman" w:cs="Times New Roman"/>
          <w:sz w:val="24"/>
          <w:szCs w:val="24"/>
        </w:rPr>
        <w:t>, o której mowa w ust. 2 do odpowiednich organizacji związkowych celem zaopiniowania.</w:t>
      </w:r>
      <w:r w:rsidR="00E471BF">
        <w:rPr>
          <w:rFonts w:ascii="Times New Roman" w:hAnsi="Times New Roman" w:cs="Times New Roman"/>
          <w:sz w:val="24"/>
          <w:szCs w:val="24"/>
        </w:rPr>
        <w:t xml:space="preserve"> Po uzyskaniu opinii organizacji związkowych projekt uchwały zostanie niezwłocznie przekazany do Rady Miasta Sanoka celem </w:t>
      </w:r>
      <w:r w:rsidR="006E5275">
        <w:rPr>
          <w:rFonts w:ascii="Times New Roman" w:hAnsi="Times New Roman" w:cs="Times New Roman"/>
          <w:sz w:val="24"/>
          <w:szCs w:val="24"/>
        </w:rPr>
        <w:t xml:space="preserve">dalszego </w:t>
      </w:r>
      <w:r w:rsidR="00E471BF">
        <w:rPr>
          <w:rFonts w:ascii="Times New Roman" w:hAnsi="Times New Roman" w:cs="Times New Roman"/>
          <w:sz w:val="24"/>
          <w:szCs w:val="24"/>
        </w:rPr>
        <w:t>procedowania.</w:t>
      </w:r>
    </w:p>
    <w:p w14:paraId="1FFD9EA1" w14:textId="2760479C" w:rsidR="00282550" w:rsidRDefault="00282550" w:rsidP="00F3307E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07E">
        <w:rPr>
          <w:rFonts w:ascii="Times New Roman" w:hAnsi="Times New Roman" w:cs="Times New Roman"/>
          <w:sz w:val="24"/>
          <w:szCs w:val="24"/>
        </w:rPr>
        <w:t xml:space="preserve">Gminie </w:t>
      </w:r>
      <w:r w:rsidR="005D3D19">
        <w:rPr>
          <w:rFonts w:ascii="Times New Roman" w:hAnsi="Times New Roman" w:cs="Times New Roman"/>
          <w:sz w:val="24"/>
          <w:szCs w:val="24"/>
        </w:rPr>
        <w:t>Lesko</w:t>
      </w:r>
      <w:r w:rsidRPr="00F3307E">
        <w:rPr>
          <w:rFonts w:ascii="Times New Roman" w:hAnsi="Times New Roman" w:cs="Times New Roman"/>
          <w:sz w:val="24"/>
          <w:szCs w:val="24"/>
        </w:rPr>
        <w:t xml:space="preserve"> przysługuje prawo wnioskowania w zakresie organizacji usług przewozowych oraz prawo kontrolowania przebiegu wykonywania porozumienia.</w:t>
      </w:r>
    </w:p>
    <w:p w14:paraId="4C61C3DF" w14:textId="54224110" w:rsidR="005D3D19" w:rsidRDefault="005D3D19" w:rsidP="00F3307E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Lesko ustala na swoim obszarze zakres usług komunikacyjnych stosownie do potrzeb mieszkańców ,w szczególności:</w:t>
      </w:r>
    </w:p>
    <w:p w14:paraId="0E587CE6" w14:textId="711E296E" w:rsidR="005D3D19" w:rsidRDefault="005D3D19" w:rsidP="005D3D19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Proponuje przebieg linii komunikacyjnych na swoim terenie, ilość kursów, usytuowanie przystanków,</w:t>
      </w:r>
    </w:p>
    <w:p w14:paraId="7DDFDF8F" w14:textId="6FD7766D" w:rsidR="005D3D19" w:rsidRPr="0088279E" w:rsidRDefault="005D3D19" w:rsidP="0088279E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79E">
        <w:rPr>
          <w:rFonts w:ascii="Times New Roman" w:hAnsi="Times New Roman" w:cs="Times New Roman"/>
          <w:sz w:val="24"/>
          <w:szCs w:val="24"/>
        </w:rPr>
        <w:t>Opiniuje szczegółowe rozkłady jazdy opracowane przez operatora na trasach, o których mowa w § 1 ust. 1 niniejszego porozumienia.</w:t>
      </w:r>
    </w:p>
    <w:p w14:paraId="0F6B5B61" w14:textId="77777777" w:rsidR="005D3D19" w:rsidRDefault="005D3D19" w:rsidP="00E7247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ED619" w14:textId="180B954D" w:rsidR="00282550" w:rsidRPr="000F3BC5" w:rsidRDefault="00282550" w:rsidP="00E7247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BC5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D185BA4" w14:textId="77777777" w:rsidR="00E72479" w:rsidRPr="000F3BC5" w:rsidRDefault="00E72479" w:rsidP="00E7247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A808542" w14:textId="77777777" w:rsidR="00282550" w:rsidRPr="000F3BC5" w:rsidRDefault="00282550" w:rsidP="00E7247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BC5">
        <w:rPr>
          <w:rFonts w:ascii="Times New Roman" w:hAnsi="Times New Roman" w:cs="Times New Roman"/>
          <w:bCs/>
          <w:sz w:val="24"/>
          <w:szCs w:val="24"/>
        </w:rPr>
        <w:t>Strony dopuszczają możliwość</w:t>
      </w:r>
      <w:r w:rsidRPr="000F3B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3BC5">
        <w:rPr>
          <w:rFonts w:ascii="Times New Roman" w:hAnsi="Times New Roman" w:cs="Times New Roman"/>
          <w:bCs/>
          <w:sz w:val="24"/>
          <w:szCs w:val="24"/>
        </w:rPr>
        <w:t xml:space="preserve">wprowadzenia zmian w </w:t>
      </w:r>
      <w:r w:rsidR="00C21287" w:rsidRPr="000F3BC5">
        <w:rPr>
          <w:rFonts w:ascii="Times New Roman" w:hAnsi="Times New Roman" w:cs="Times New Roman"/>
          <w:bCs/>
          <w:sz w:val="24"/>
          <w:szCs w:val="24"/>
        </w:rPr>
        <w:t xml:space="preserve">zakresie świadczonych usług </w:t>
      </w:r>
      <w:r w:rsidRPr="000F3BC5">
        <w:rPr>
          <w:rFonts w:ascii="Times New Roman" w:hAnsi="Times New Roman" w:cs="Times New Roman"/>
          <w:bCs/>
          <w:sz w:val="24"/>
          <w:szCs w:val="24"/>
        </w:rPr>
        <w:t xml:space="preserve">w ciągu roku </w:t>
      </w:r>
      <w:r w:rsidR="00EF3A8F" w:rsidRPr="000F3BC5">
        <w:rPr>
          <w:rFonts w:ascii="Times New Roman" w:hAnsi="Times New Roman" w:cs="Times New Roman"/>
          <w:bCs/>
          <w:sz w:val="24"/>
          <w:szCs w:val="24"/>
        </w:rPr>
        <w:t>(zwiększenie lub zmniejszenie ilości kursów)</w:t>
      </w:r>
      <w:r w:rsidRPr="000F3BC5">
        <w:rPr>
          <w:rFonts w:ascii="Times New Roman" w:hAnsi="Times New Roman" w:cs="Times New Roman"/>
          <w:sz w:val="24"/>
          <w:szCs w:val="24"/>
        </w:rPr>
        <w:t xml:space="preserve">. </w:t>
      </w:r>
      <w:r w:rsidR="00EF3A8F" w:rsidRPr="000F3BC5">
        <w:rPr>
          <w:rFonts w:ascii="Times New Roman" w:hAnsi="Times New Roman" w:cs="Times New Roman"/>
          <w:sz w:val="24"/>
          <w:szCs w:val="24"/>
        </w:rPr>
        <w:t>Pisemny aneks do niniejszego porozumienia</w:t>
      </w:r>
      <w:r w:rsidRPr="000F3BC5">
        <w:rPr>
          <w:rFonts w:ascii="Times New Roman" w:hAnsi="Times New Roman" w:cs="Times New Roman"/>
          <w:sz w:val="24"/>
          <w:szCs w:val="24"/>
        </w:rPr>
        <w:t xml:space="preserve"> w t</w:t>
      </w:r>
      <w:r w:rsidR="00EF3A8F" w:rsidRPr="000F3BC5">
        <w:rPr>
          <w:rFonts w:ascii="Times New Roman" w:hAnsi="Times New Roman" w:cs="Times New Roman"/>
          <w:sz w:val="24"/>
          <w:szCs w:val="24"/>
        </w:rPr>
        <w:t>ym zakresie powinien być zawarty</w:t>
      </w:r>
      <w:r w:rsidR="00F646A0" w:rsidRPr="000F3BC5">
        <w:rPr>
          <w:rFonts w:ascii="Times New Roman" w:hAnsi="Times New Roman" w:cs="Times New Roman"/>
          <w:sz w:val="24"/>
          <w:szCs w:val="24"/>
        </w:rPr>
        <w:t xml:space="preserve"> </w:t>
      </w:r>
      <w:r w:rsidRPr="000F3BC5">
        <w:rPr>
          <w:rFonts w:ascii="Times New Roman" w:hAnsi="Times New Roman" w:cs="Times New Roman"/>
          <w:sz w:val="24"/>
          <w:szCs w:val="24"/>
        </w:rPr>
        <w:t>co najmniej 3 miesiące przed wprowadzeniem zmian w rozkładzie jazdy.</w:t>
      </w:r>
    </w:p>
    <w:p w14:paraId="0F85175C" w14:textId="77777777" w:rsidR="00E72479" w:rsidRPr="000F3BC5" w:rsidRDefault="00E72479" w:rsidP="00E724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DEADA" w14:textId="77777777" w:rsidR="00282550" w:rsidRPr="000F3BC5" w:rsidRDefault="00282550" w:rsidP="00E724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BC5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7F87A381" w14:textId="77777777" w:rsidR="00E72479" w:rsidRPr="000F3BC5" w:rsidRDefault="00E72479" w:rsidP="00E7247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19884E0" w14:textId="01F897F1" w:rsidR="00282550" w:rsidRPr="00EE6068" w:rsidRDefault="00543670" w:rsidP="00EE6068">
      <w:pPr>
        <w:pStyle w:val="Akapitzlist"/>
        <w:numPr>
          <w:ilvl w:val="0"/>
          <w:numId w:val="18"/>
        </w:numPr>
        <w:tabs>
          <w:tab w:val="clear" w:pos="72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6068">
        <w:rPr>
          <w:rFonts w:ascii="Times New Roman" w:hAnsi="Times New Roman" w:cs="Times New Roman"/>
          <w:bCs/>
          <w:sz w:val="24"/>
          <w:szCs w:val="24"/>
        </w:rPr>
        <w:t xml:space="preserve">Porozumienie zawiera się na czas określony </w:t>
      </w:r>
      <w:r w:rsidR="00282550" w:rsidRPr="00EE6068">
        <w:rPr>
          <w:rFonts w:ascii="Times New Roman" w:hAnsi="Times New Roman" w:cs="Times New Roman"/>
          <w:bCs/>
          <w:sz w:val="24"/>
          <w:szCs w:val="24"/>
        </w:rPr>
        <w:t xml:space="preserve">od dnia  </w:t>
      </w:r>
      <w:r w:rsidR="00D4761B" w:rsidRPr="00EE6068">
        <w:rPr>
          <w:rFonts w:ascii="Times New Roman" w:hAnsi="Times New Roman" w:cs="Times New Roman"/>
          <w:bCs/>
          <w:sz w:val="24"/>
          <w:szCs w:val="24"/>
        </w:rPr>
        <w:t>1 stycznia 202</w:t>
      </w:r>
      <w:r w:rsidR="005D3D19" w:rsidRPr="00EE6068">
        <w:rPr>
          <w:rFonts w:ascii="Times New Roman" w:hAnsi="Times New Roman" w:cs="Times New Roman"/>
          <w:bCs/>
          <w:sz w:val="24"/>
          <w:szCs w:val="24"/>
        </w:rPr>
        <w:t>6</w:t>
      </w:r>
      <w:r w:rsidR="00D4761B" w:rsidRPr="00EE6068">
        <w:rPr>
          <w:rFonts w:ascii="Times New Roman" w:hAnsi="Times New Roman" w:cs="Times New Roman"/>
          <w:bCs/>
          <w:sz w:val="24"/>
          <w:szCs w:val="24"/>
        </w:rPr>
        <w:t xml:space="preserve"> r.</w:t>
      </w:r>
      <w:r w:rsidR="00E72479" w:rsidRPr="00EE6068">
        <w:rPr>
          <w:rFonts w:ascii="Times New Roman" w:hAnsi="Times New Roman" w:cs="Times New Roman"/>
          <w:bCs/>
          <w:sz w:val="24"/>
          <w:szCs w:val="24"/>
        </w:rPr>
        <w:t xml:space="preserve">  r. </w:t>
      </w:r>
      <w:r w:rsidR="00282550" w:rsidRPr="00EE6068">
        <w:rPr>
          <w:rFonts w:ascii="Times New Roman" w:hAnsi="Times New Roman" w:cs="Times New Roman"/>
          <w:bCs/>
          <w:sz w:val="24"/>
          <w:szCs w:val="24"/>
        </w:rPr>
        <w:t xml:space="preserve">do dnia </w:t>
      </w:r>
      <w:r w:rsidR="00E72479" w:rsidRPr="00EE60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307E" w:rsidRPr="00EE6068">
        <w:rPr>
          <w:rFonts w:ascii="Times New Roman" w:hAnsi="Times New Roman" w:cs="Times New Roman"/>
          <w:bCs/>
          <w:sz w:val="24"/>
          <w:szCs w:val="24"/>
        </w:rPr>
        <w:t xml:space="preserve">…………. </w:t>
      </w:r>
      <w:commentRangeStart w:id="3"/>
      <w:r w:rsidR="00F3307E" w:rsidRPr="00EE6068">
        <w:rPr>
          <w:rFonts w:ascii="Times New Roman" w:hAnsi="Times New Roman" w:cs="Times New Roman"/>
          <w:bCs/>
          <w:sz w:val="24"/>
          <w:szCs w:val="24"/>
        </w:rPr>
        <w:t>r</w:t>
      </w:r>
      <w:commentRangeEnd w:id="3"/>
      <w:r w:rsidR="00EC3D0E">
        <w:rPr>
          <w:rStyle w:val="Odwoaniedokomentarza"/>
        </w:rPr>
        <w:commentReference w:id="3"/>
      </w:r>
      <w:r w:rsidR="00F3307E" w:rsidRPr="00EE606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32E4657" w14:textId="332A8DC9" w:rsidR="00282550" w:rsidRPr="00EE6068" w:rsidRDefault="00282550" w:rsidP="00EE6068">
      <w:pPr>
        <w:pStyle w:val="Akapitzlist"/>
        <w:numPr>
          <w:ilvl w:val="0"/>
          <w:numId w:val="18"/>
        </w:numPr>
        <w:tabs>
          <w:tab w:val="clear" w:pos="72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6068">
        <w:rPr>
          <w:rFonts w:ascii="Times New Roman" w:hAnsi="Times New Roman" w:cs="Times New Roman"/>
          <w:bCs/>
          <w:sz w:val="24"/>
          <w:szCs w:val="24"/>
        </w:rPr>
        <w:t xml:space="preserve">Każda ze stron może wypowiedzieć porozumienie za trzymiesięcznym okresem </w:t>
      </w:r>
      <w:r w:rsidR="00605E48" w:rsidRPr="00EE6068">
        <w:rPr>
          <w:rFonts w:ascii="Times New Roman" w:hAnsi="Times New Roman" w:cs="Times New Roman"/>
          <w:bCs/>
          <w:sz w:val="24"/>
          <w:szCs w:val="24"/>
        </w:rPr>
        <w:tab/>
      </w:r>
      <w:r w:rsidRPr="00EE6068">
        <w:rPr>
          <w:rFonts w:ascii="Times New Roman" w:hAnsi="Times New Roman" w:cs="Times New Roman"/>
          <w:bCs/>
          <w:sz w:val="24"/>
          <w:szCs w:val="24"/>
        </w:rPr>
        <w:t xml:space="preserve">wypowiedzenia ze skutkiem na koniec miesiąca kalendarzowego. </w:t>
      </w:r>
    </w:p>
    <w:p w14:paraId="4110EF23" w14:textId="77777777" w:rsidR="00605E48" w:rsidRPr="00EE6068" w:rsidRDefault="00605E48" w:rsidP="00EE6068">
      <w:pPr>
        <w:pStyle w:val="Akapitzlist"/>
        <w:numPr>
          <w:ilvl w:val="0"/>
          <w:numId w:val="18"/>
        </w:numPr>
        <w:tabs>
          <w:tab w:val="clear" w:pos="72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6068">
        <w:rPr>
          <w:rFonts w:ascii="Times New Roman" w:hAnsi="Times New Roman" w:cs="Times New Roman"/>
          <w:sz w:val="24"/>
          <w:szCs w:val="24"/>
        </w:rPr>
        <w:t>W razie rażącego naruszenia przez jedną ze Stron postanowień Porozumienia lub nienależytego jego wykonywania, druga Strona ma prawo rozwiązać Porozumienie bez zachowania</w:t>
      </w:r>
      <w:r w:rsidRPr="00EE6068">
        <w:rPr>
          <w:rFonts w:ascii="Times New Roman" w:hAnsi="Times New Roman" w:cs="Times New Roman"/>
          <w:bCs/>
          <w:sz w:val="24"/>
          <w:szCs w:val="24"/>
        </w:rPr>
        <w:t xml:space="preserve"> terminu wypowiedzenia przez oświadczenie złożone drugiej stronie na piśmie.</w:t>
      </w:r>
    </w:p>
    <w:p w14:paraId="0D362D41" w14:textId="1E8B9C83" w:rsidR="00605E48" w:rsidRPr="00EE6068" w:rsidRDefault="00605E48" w:rsidP="00EE6068">
      <w:pPr>
        <w:pStyle w:val="Akapitzlist"/>
        <w:numPr>
          <w:ilvl w:val="0"/>
          <w:numId w:val="18"/>
        </w:numPr>
        <w:tabs>
          <w:tab w:val="clear" w:pos="72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6068">
        <w:rPr>
          <w:rFonts w:ascii="Times New Roman" w:hAnsi="Times New Roman" w:cs="Times New Roman"/>
          <w:bCs/>
          <w:sz w:val="24"/>
          <w:szCs w:val="24"/>
        </w:rPr>
        <w:t>W sprawach nieuregulowanych niniejszym porozumieniem zastosowanie mają przepisy prawa powszechnie obowiązującego, w tym przepisy ustawy o samorządzie gminnym, transporcie zbiorowym, ustawy Kodeks cywilny, ustawy o finansach publicznych oraz inne przepisy prawa dotyczące przedmiotu porozumienia.</w:t>
      </w:r>
    </w:p>
    <w:p w14:paraId="414D3D97" w14:textId="77777777" w:rsidR="00E72479" w:rsidRPr="000F3BC5" w:rsidRDefault="00E72479" w:rsidP="00E724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0965B" w14:textId="77777777" w:rsidR="00282550" w:rsidRPr="000F3BC5" w:rsidRDefault="00282550" w:rsidP="00E724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BC5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07D50C5C" w14:textId="77777777" w:rsidR="00E72479" w:rsidRPr="000F3BC5" w:rsidRDefault="00E72479" w:rsidP="00E724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47DD19" w14:textId="77777777" w:rsidR="00282550" w:rsidRPr="000F3BC5" w:rsidRDefault="00384728" w:rsidP="00E7247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BC5">
        <w:rPr>
          <w:rFonts w:ascii="Times New Roman" w:hAnsi="Times New Roman" w:cs="Times New Roman"/>
          <w:bCs/>
          <w:sz w:val="24"/>
          <w:szCs w:val="24"/>
        </w:rPr>
        <w:t xml:space="preserve">Wszelkie zmiany </w:t>
      </w:r>
      <w:r w:rsidR="00282550" w:rsidRPr="000F3BC5">
        <w:rPr>
          <w:rFonts w:ascii="Times New Roman" w:hAnsi="Times New Roman" w:cs="Times New Roman"/>
          <w:bCs/>
          <w:sz w:val="24"/>
          <w:szCs w:val="24"/>
        </w:rPr>
        <w:t>porozumienia wymagają formy pisemnej pod rygorem nieważności.</w:t>
      </w:r>
    </w:p>
    <w:p w14:paraId="46F9B9FC" w14:textId="77777777" w:rsidR="00E72479" w:rsidRPr="000F3BC5" w:rsidRDefault="00E72479" w:rsidP="00E724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60D155" w14:textId="77777777" w:rsidR="00282550" w:rsidRPr="000F3BC5" w:rsidRDefault="00282550" w:rsidP="00E724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BC5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1E4BB373" w14:textId="77777777" w:rsidR="00E72479" w:rsidRPr="000F3BC5" w:rsidRDefault="00E72479" w:rsidP="00E7247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300922" w14:textId="77777777" w:rsidR="00282550" w:rsidRPr="000F3BC5" w:rsidRDefault="00282550" w:rsidP="00E7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BC5">
        <w:rPr>
          <w:rFonts w:ascii="Times New Roman" w:hAnsi="Times New Roman" w:cs="Times New Roman"/>
          <w:sz w:val="24"/>
          <w:szCs w:val="24"/>
        </w:rPr>
        <w:t xml:space="preserve">Porozumienie sporządzono w czterech jednobrzmiących egzemplarzach: po dwa egzemplarze dla każdej ze stron. </w:t>
      </w:r>
    </w:p>
    <w:p w14:paraId="22DB4CB2" w14:textId="77777777" w:rsidR="00282550" w:rsidRPr="000F3BC5" w:rsidRDefault="00282550" w:rsidP="00E724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BC5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521A1F5B" w14:textId="77777777" w:rsidR="00E72479" w:rsidRPr="000F3BC5" w:rsidRDefault="00E72479" w:rsidP="00E7247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F31C5F7" w14:textId="75B04EC7" w:rsidR="003F3B71" w:rsidRDefault="00282550" w:rsidP="00E7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B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Porozumienie wchodzi w życie </w:t>
      </w:r>
      <w:r w:rsidR="003F3B71">
        <w:rPr>
          <w:rFonts w:ascii="Times New Roman" w:eastAsia="Times New Roman" w:hAnsi="Times New Roman" w:cs="Times New Roman"/>
          <w:sz w:val="24"/>
          <w:szCs w:val="24"/>
          <w:lang w:eastAsia="ar-SA"/>
        </w:rPr>
        <w:t>z dniem 1 stycznia 202</w:t>
      </w:r>
      <w:r w:rsidR="005D3D19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3F3B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14:paraId="438481C0" w14:textId="77777777" w:rsidR="003F3B71" w:rsidRDefault="003F3B71" w:rsidP="00E7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72879A" w14:textId="77777777" w:rsidR="003F3B71" w:rsidRPr="000F3BC5" w:rsidRDefault="003F3B71" w:rsidP="003F3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3DC90B84" w14:textId="77777777" w:rsidR="003F3B71" w:rsidRDefault="003F3B71" w:rsidP="00E7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CBA85C" w14:textId="77777777" w:rsidR="00282550" w:rsidRPr="000F3BC5" w:rsidRDefault="003F3B71" w:rsidP="00E72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Porozumienie podlega publikacji </w:t>
      </w:r>
      <w:r w:rsidR="00282550" w:rsidRPr="000F3BC5">
        <w:rPr>
          <w:rFonts w:ascii="Times New Roman" w:eastAsia="Times New Roman" w:hAnsi="Times New Roman" w:cs="Times New Roman"/>
          <w:sz w:val="24"/>
          <w:szCs w:val="24"/>
          <w:lang w:eastAsia="ar-SA"/>
        </w:rPr>
        <w:t>w Dzienniku Urzędowym Województwa Podkarpackiego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przy czym Gmina Miasta Sanoka zobowiązuje się do skierowania porozumienia do publikacji</w:t>
      </w:r>
      <w:r w:rsidR="00282550" w:rsidRPr="000F3BC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406B05A" w14:textId="77777777" w:rsidR="00282550" w:rsidRPr="000F3BC5" w:rsidRDefault="00282550" w:rsidP="00E7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87238" w14:textId="77777777" w:rsidR="00E72479" w:rsidRPr="000F3BC5" w:rsidRDefault="00E72479" w:rsidP="00E7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29C32" w14:textId="77777777" w:rsidR="00E72479" w:rsidRPr="000F3BC5" w:rsidRDefault="00E72479" w:rsidP="00E7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EF96F" w14:textId="3C75A5AD" w:rsidR="00282550" w:rsidRPr="00D4761B" w:rsidRDefault="00282550" w:rsidP="00E72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61B">
        <w:rPr>
          <w:rFonts w:ascii="Times New Roman" w:hAnsi="Times New Roman" w:cs="Times New Roman"/>
          <w:sz w:val="24"/>
          <w:szCs w:val="24"/>
        </w:rPr>
        <w:t>Gmina Miasta Sanoka:</w:t>
      </w:r>
      <w:r w:rsidRPr="00D4761B">
        <w:rPr>
          <w:rFonts w:ascii="Times New Roman" w:hAnsi="Times New Roman" w:cs="Times New Roman"/>
          <w:sz w:val="24"/>
          <w:szCs w:val="24"/>
        </w:rPr>
        <w:tab/>
      </w:r>
      <w:r w:rsidR="00543670" w:rsidRPr="00D4761B">
        <w:rPr>
          <w:rFonts w:ascii="Times New Roman" w:hAnsi="Times New Roman" w:cs="Times New Roman"/>
          <w:sz w:val="24"/>
          <w:szCs w:val="24"/>
        </w:rPr>
        <w:tab/>
      </w:r>
      <w:r w:rsidR="00543670" w:rsidRPr="00D4761B">
        <w:rPr>
          <w:rFonts w:ascii="Times New Roman" w:hAnsi="Times New Roman" w:cs="Times New Roman"/>
          <w:sz w:val="24"/>
          <w:szCs w:val="24"/>
        </w:rPr>
        <w:tab/>
      </w:r>
      <w:r w:rsidR="00543670" w:rsidRPr="00D4761B">
        <w:rPr>
          <w:rFonts w:ascii="Times New Roman" w:hAnsi="Times New Roman" w:cs="Times New Roman"/>
          <w:sz w:val="24"/>
          <w:szCs w:val="24"/>
        </w:rPr>
        <w:tab/>
      </w:r>
      <w:r w:rsidR="00543670" w:rsidRPr="00D4761B">
        <w:rPr>
          <w:rFonts w:ascii="Times New Roman" w:hAnsi="Times New Roman" w:cs="Times New Roman"/>
          <w:sz w:val="24"/>
          <w:szCs w:val="24"/>
        </w:rPr>
        <w:tab/>
      </w:r>
      <w:r w:rsidR="00543670" w:rsidRPr="00D4761B">
        <w:rPr>
          <w:rFonts w:ascii="Times New Roman" w:hAnsi="Times New Roman" w:cs="Times New Roman"/>
          <w:sz w:val="24"/>
          <w:szCs w:val="24"/>
        </w:rPr>
        <w:tab/>
      </w:r>
      <w:r w:rsidRPr="00D4761B">
        <w:rPr>
          <w:rFonts w:ascii="Times New Roman" w:hAnsi="Times New Roman" w:cs="Times New Roman"/>
          <w:sz w:val="24"/>
          <w:szCs w:val="24"/>
        </w:rPr>
        <w:t xml:space="preserve">Gmina </w:t>
      </w:r>
      <w:r w:rsidR="00467154">
        <w:rPr>
          <w:rFonts w:ascii="Times New Roman" w:hAnsi="Times New Roman" w:cs="Times New Roman"/>
          <w:sz w:val="24"/>
          <w:szCs w:val="24"/>
        </w:rPr>
        <w:t>Lesko</w:t>
      </w:r>
      <w:r w:rsidRPr="00D4761B">
        <w:rPr>
          <w:rFonts w:ascii="Times New Roman" w:hAnsi="Times New Roman" w:cs="Times New Roman"/>
          <w:sz w:val="24"/>
          <w:szCs w:val="24"/>
        </w:rPr>
        <w:t>:</w:t>
      </w:r>
    </w:p>
    <w:p w14:paraId="79D41E44" w14:textId="77777777" w:rsidR="00E36659" w:rsidRPr="000F3BC5" w:rsidRDefault="00E36659" w:rsidP="00E72479">
      <w:pPr>
        <w:spacing w:after="0" w:line="240" w:lineRule="auto"/>
      </w:pPr>
    </w:p>
    <w:sectPr w:rsidR="00E36659" w:rsidRPr="000F3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Elżbieta Drwięga" w:date="2025-09-04T11:49:00Z" w:initials="ED">
    <w:p w14:paraId="74173D55" w14:textId="4AC7725A" w:rsidR="00EC3D0E" w:rsidRDefault="00EC3D0E">
      <w:pPr>
        <w:pStyle w:val="Tekstkomentarza"/>
      </w:pPr>
      <w:r>
        <w:rPr>
          <w:rStyle w:val="Odwoaniedokomentarza"/>
        </w:rPr>
        <w:annotationRef/>
      </w:r>
      <w:r>
        <w:t>Do uzupełnienia</w:t>
      </w:r>
    </w:p>
  </w:comment>
  <w:comment w:id="2" w:author="Elżbieta Drwięga" w:date="2025-08-20T12:07:00Z" w:initials="ED">
    <w:p w14:paraId="47AC9930" w14:textId="1072AA35" w:rsidR="00A43A4E" w:rsidRDefault="00A43A4E">
      <w:pPr>
        <w:pStyle w:val="Tekstkomentarza"/>
      </w:pPr>
      <w:r>
        <w:rPr>
          <w:rStyle w:val="Odwoaniedokomentarza"/>
        </w:rPr>
        <w:annotationRef/>
      </w:r>
      <w:r>
        <w:t>Do uzupełnienia</w:t>
      </w:r>
    </w:p>
  </w:comment>
  <w:comment w:id="3" w:author="Elżbieta Drwięga" w:date="2025-09-04T11:49:00Z" w:initials="ED">
    <w:p w14:paraId="5436B720" w14:textId="322D0630" w:rsidR="00EC3D0E" w:rsidRDefault="00EC3D0E">
      <w:pPr>
        <w:pStyle w:val="Tekstkomentarza"/>
      </w:pPr>
      <w:r>
        <w:rPr>
          <w:rStyle w:val="Odwoaniedokomentarza"/>
        </w:rPr>
        <w:annotationRef/>
      </w:r>
      <w:r>
        <w:t>Do uzupełnienia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4173D55" w15:done="0"/>
  <w15:commentEx w15:paraId="47AC9930" w15:done="0"/>
  <w15:commentEx w15:paraId="5436B7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3646C76" w16cex:dateUtc="2025-09-04T09:49:00Z"/>
  <w16cex:commentExtensible w16cex:durableId="3D596BEF" w16cex:dateUtc="2025-08-20T10:07:00Z"/>
  <w16cex:commentExtensible w16cex:durableId="14585F8C" w16cex:dateUtc="2025-09-04T0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4173D55" w16cid:durableId="33646C76"/>
  <w16cid:commentId w16cid:paraId="47AC9930" w16cid:durableId="3D596BEF"/>
  <w16cid:commentId w16cid:paraId="5436B720" w16cid:durableId="14585F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09868" w14:textId="77777777" w:rsidR="00C036F8" w:rsidRDefault="00C036F8" w:rsidP="007D451B">
      <w:pPr>
        <w:spacing w:after="0" w:line="240" w:lineRule="auto"/>
      </w:pPr>
      <w:r>
        <w:separator/>
      </w:r>
    </w:p>
  </w:endnote>
  <w:endnote w:type="continuationSeparator" w:id="0">
    <w:p w14:paraId="38A022DB" w14:textId="77777777" w:rsidR="00C036F8" w:rsidRDefault="00C036F8" w:rsidP="007D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E41A2" w14:textId="77777777" w:rsidR="00C036F8" w:rsidRDefault="00C036F8" w:rsidP="007D451B">
      <w:pPr>
        <w:spacing w:after="0" w:line="240" w:lineRule="auto"/>
      </w:pPr>
      <w:r>
        <w:separator/>
      </w:r>
    </w:p>
  </w:footnote>
  <w:footnote w:type="continuationSeparator" w:id="0">
    <w:p w14:paraId="0B2E7F5E" w14:textId="77777777" w:rsidR="00C036F8" w:rsidRDefault="00C036F8" w:rsidP="007D4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decimal"/>
      <w:suff w:val="nothing"/>
      <w:lvlText w:val="%1."/>
      <w:lvlJc w:val="left"/>
      <w:pPr>
        <w:ind w:left="845" w:hanging="283"/>
      </w:pPr>
      <w:rPr>
        <w:rFonts w:cs="Times New Roman"/>
      </w:rPr>
    </w:lvl>
    <w:lvl w:ilvl="1">
      <w:numFmt w:val="decimal"/>
      <w:lvlText w:val=""/>
      <w:lvlJc w:val="left"/>
      <w:pPr>
        <w:ind w:left="562" w:firstLine="0"/>
      </w:pPr>
      <w:rPr>
        <w:rFonts w:cs="Times New Roman"/>
      </w:rPr>
    </w:lvl>
    <w:lvl w:ilvl="2">
      <w:numFmt w:val="decimal"/>
      <w:lvlText w:val=""/>
      <w:lvlJc w:val="left"/>
      <w:pPr>
        <w:ind w:left="562" w:firstLine="0"/>
      </w:pPr>
      <w:rPr>
        <w:rFonts w:cs="Times New Roman"/>
      </w:rPr>
    </w:lvl>
    <w:lvl w:ilvl="3">
      <w:numFmt w:val="decimal"/>
      <w:lvlText w:val=""/>
      <w:lvlJc w:val="left"/>
      <w:pPr>
        <w:ind w:left="562" w:firstLine="0"/>
      </w:pPr>
      <w:rPr>
        <w:rFonts w:cs="Times New Roman"/>
      </w:rPr>
    </w:lvl>
    <w:lvl w:ilvl="4">
      <w:numFmt w:val="decimal"/>
      <w:lvlText w:val=""/>
      <w:lvlJc w:val="left"/>
      <w:pPr>
        <w:ind w:left="562" w:firstLine="0"/>
      </w:pPr>
      <w:rPr>
        <w:rFonts w:cs="Times New Roman"/>
      </w:rPr>
    </w:lvl>
    <w:lvl w:ilvl="5">
      <w:numFmt w:val="decimal"/>
      <w:lvlText w:val=""/>
      <w:lvlJc w:val="left"/>
      <w:pPr>
        <w:ind w:left="562" w:firstLine="0"/>
      </w:pPr>
      <w:rPr>
        <w:rFonts w:cs="Times New Roman"/>
      </w:rPr>
    </w:lvl>
    <w:lvl w:ilvl="6">
      <w:numFmt w:val="decimal"/>
      <w:lvlText w:val=""/>
      <w:lvlJc w:val="left"/>
      <w:pPr>
        <w:ind w:left="562" w:firstLine="0"/>
      </w:pPr>
      <w:rPr>
        <w:rFonts w:cs="Times New Roman"/>
      </w:rPr>
    </w:lvl>
    <w:lvl w:ilvl="7">
      <w:numFmt w:val="decimal"/>
      <w:lvlText w:val=""/>
      <w:lvlJc w:val="left"/>
      <w:pPr>
        <w:ind w:left="562" w:firstLine="0"/>
      </w:pPr>
      <w:rPr>
        <w:rFonts w:cs="Times New Roman"/>
      </w:rPr>
    </w:lvl>
    <w:lvl w:ilvl="8">
      <w:numFmt w:val="decimal"/>
      <w:lvlText w:val=""/>
      <w:lvlJc w:val="left"/>
      <w:pPr>
        <w:ind w:left="562" w:firstLine="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A3B83BA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Theme="minorHAnsi" w:hAnsi="Times New Roman" w:cs="Times New Roman"/>
        <w:b w:val="0"/>
      </w:rPr>
    </w:lvl>
  </w:abstractNum>
  <w:abstractNum w:abstractNumId="4" w15:restartNumberingAfterBreak="0">
    <w:nsid w:val="18C1638D"/>
    <w:multiLevelType w:val="hybridMultilevel"/>
    <w:tmpl w:val="90EAE0A0"/>
    <w:lvl w:ilvl="0" w:tplc="5F664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CF3616"/>
    <w:multiLevelType w:val="hybridMultilevel"/>
    <w:tmpl w:val="6BE223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3C5E32"/>
    <w:multiLevelType w:val="hybridMultilevel"/>
    <w:tmpl w:val="D034E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02C85"/>
    <w:multiLevelType w:val="hybridMultilevel"/>
    <w:tmpl w:val="386617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012C5B"/>
    <w:multiLevelType w:val="hybridMultilevel"/>
    <w:tmpl w:val="4F7A686A"/>
    <w:lvl w:ilvl="0" w:tplc="DF72BB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06CE6"/>
    <w:multiLevelType w:val="hybridMultilevel"/>
    <w:tmpl w:val="E130B0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B45E7B"/>
    <w:multiLevelType w:val="hybridMultilevel"/>
    <w:tmpl w:val="87F2CA5C"/>
    <w:lvl w:ilvl="0" w:tplc="5F664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920A92"/>
    <w:multiLevelType w:val="hybridMultilevel"/>
    <w:tmpl w:val="6BE223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B87496"/>
    <w:multiLevelType w:val="hybridMultilevel"/>
    <w:tmpl w:val="177C6A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2A585E"/>
    <w:multiLevelType w:val="hybridMultilevel"/>
    <w:tmpl w:val="D00AC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57511"/>
    <w:multiLevelType w:val="hybridMultilevel"/>
    <w:tmpl w:val="34785418"/>
    <w:lvl w:ilvl="0" w:tplc="87AEABE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6248E"/>
    <w:multiLevelType w:val="hybridMultilevel"/>
    <w:tmpl w:val="4B904A78"/>
    <w:lvl w:ilvl="0" w:tplc="0415000F">
      <w:start w:val="1"/>
      <w:numFmt w:val="decimal"/>
      <w:lvlText w:val="%1."/>
      <w:lvlJc w:val="left"/>
      <w:pPr>
        <w:ind w:left="1498" w:hanging="360"/>
      </w:p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6" w15:restartNumberingAfterBreak="0">
    <w:nsid w:val="7A7E0120"/>
    <w:multiLevelType w:val="hybridMultilevel"/>
    <w:tmpl w:val="ED44D010"/>
    <w:lvl w:ilvl="0" w:tplc="AE2AF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726021">
    <w:abstractNumId w:val="2"/>
  </w:num>
  <w:num w:numId="2" w16cid:durableId="5280277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42489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1779830">
    <w:abstractNumId w:val="10"/>
  </w:num>
  <w:num w:numId="5" w16cid:durableId="42218564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19090494">
    <w:abstractNumId w:val="3"/>
  </w:num>
  <w:num w:numId="7" w16cid:durableId="766971935">
    <w:abstractNumId w:val="1"/>
    <w:lvlOverride w:ilvl="0">
      <w:startOverride w:val="1"/>
    </w:lvlOverride>
  </w:num>
  <w:num w:numId="8" w16cid:durableId="1846747803">
    <w:abstractNumId w:val="5"/>
  </w:num>
  <w:num w:numId="9" w16cid:durableId="1558735772">
    <w:abstractNumId w:val="4"/>
  </w:num>
  <w:num w:numId="10" w16cid:durableId="1857227873">
    <w:abstractNumId w:val="13"/>
  </w:num>
  <w:num w:numId="11" w16cid:durableId="12850194">
    <w:abstractNumId w:val="15"/>
  </w:num>
  <w:num w:numId="12" w16cid:durableId="1960261920">
    <w:abstractNumId w:val="7"/>
  </w:num>
  <w:num w:numId="13" w16cid:durableId="1244802907">
    <w:abstractNumId w:val="9"/>
  </w:num>
  <w:num w:numId="14" w16cid:durableId="691958738">
    <w:abstractNumId w:val="12"/>
  </w:num>
  <w:num w:numId="15" w16cid:durableId="314384679">
    <w:abstractNumId w:val="6"/>
  </w:num>
  <w:num w:numId="16" w16cid:durableId="491335509">
    <w:abstractNumId w:val="8"/>
  </w:num>
  <w:num w:numId="17" w16cid:durableId="1989239776">
    <w:abstractNumId w:val="14"/>
  </w:num>
  <w:num w:numId="18" w16cid:durableId="1960914562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lżbieta Drwięga">
    <w15:presenceInfo w15:providerId="AD" w15:userId="S-1-5-21-3520322918-3478816197-552086113-1436"/>
  </w15:person>
  <w15:person w15:author="uzytkownik">
    <w15:presenceInfo w15:providerId="None" w15:userId="uzytkow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50"/>
    <w:rsid w:val="00005E7C"/>
    <w:rsid w:val="00023ED2"/>
    <w:rsid w:val="000355FC"/>
    <w:rsid w:val="0004495C"/>
    <w:rsid w:val="00053617"/>
    <w:rsid w:val="0009363A"/>
    <w:rsid w:val="000A35EA"/>
    <w:rsid w:val="000B08B2"/>
    <w:rsid w:val="000B67BE"/>
    <w:rsid w:val="000F3BC5"/>
    <w:rsid w:val="001021E0"/>
    <w:rsid w:val="00147A28"/>
    <w:rsid w:val="00187DB0"/>
    <w:rsid w:val="001A4329"/>
    <w:rsid w:val="001B54C6"/>
    <w:rsid w:val="001F3240"/>
    <w:rsid w:val="001F67C7"/>
    <w:rsid w:val="00225343"/>
    <w:rsid w:val="0025007D"/>
    <w:rsid w:val="002509D8"/>
    <w:rsid w:val="00282550"/>
    <w:rsid w:val="002B5E9E"/>
    <w:rsid w:val="002D3374"/>
    <w:rsid w:val="003068EA"/>
    <w:rsid w:val="00344CBB"/>
    <w:rsid w:val="00364820"/>
    <w:rsid w:val="00377064"/>
    <w:rsid w:val="00384728"/>
    <w:rsid w:val="003A6D50"/>
    <w:rsid w:val="003D4AD0"/>
    <w:rsid w:val="003F3B71"/>
    <w:rsid w:val="004046D4"/>
    <w:rsid w:val="00442D2C"/>
    <w:rsid w:val="00457DB4"/>
    <w:rsid w:val="00467154"/>
    <w:rsid w:val="004C5B98"/>
    <w:rsid w:val="00543670"/>
    <w:rsid w:val="005A2543"/>
    <w:rsid w:val="005B185A"/>
    <w:rsid w:val="005C0336"/>
    <w:rsid w:val="005D3D19"/>
    <w:rsid w:val="00603D44"/>
    <w:rsid w:val="00605E48"/>
    <w:rsid w:val="00654A68"/>
    <w:rsid w:val="00667E4D"/>
    <w:rsid w:val="006776C8"/>
    <w:rsid w:val="006844AD"/>
    <w:rsid w:val="006B0ADD"/>
    <w:rsid w:val="006B40AE"/>
    <w:rsid w:val="006C4404"/>
    <w:rsid w:val="006E5275"/>
    <w:rsid w:val="007B2AE2"/>
    <w:rsid w:val="007D451B"/>
    <w:rsid w:val="0088279E"/>
    <w:rsid w:val="008A59BB"/>
    <w:rsid w:val="00902571"/>
    <w:rsid w:val="00A01B17"/>
    <w:rsid w:val="00A35432"/>
    <w:rsid w:val="00A43A4E"/>
    <w:rsid w:val="00A47019"/>
    <w:rsid w:val="00A6021A"/>
    <w:rsid w:val="00A80BA1"/>
    <w:rsid w:val="00AA28E1"/>
    <w:rsid w:val="00AA51CC"/>
    <w:rsid w:val="00AB6E14"/>
    <w:rsid w:val="00AD4002"/>
    <w:rsid w:val="00AF7F92"/>
    <w:rsid w:val="00B37AA7"/>
    <w:rsid w:val="00B74D14"/>
    <w:rsid w:val="00B830EE"/>
    <w:rsid w:val="00B87555"/>
    <w:rsid w:val="00BB138F"/>
    <w:rsid w:val="00BE1F9B"/>
    <w:rsid w:val="00BE544E"/>
    <w:rsid w:val="00C036F8"/>
    <w:rsid w:val="00C21287"/>
    <w:rsid w:val="00C31543"/>
    <w:rsid w:val="00C81D1A"/>
    <w:rsid w:val="00C92165"/>
    <w:rsid w:val="00D018E5"/>
    <w:rsid w:val="00D169B0"/>
    <w:rsid w:val="00D330EC"/>
    <w:rsid w:val="00D4761B"/>
    <w:rsid w:val="00D638B6"/>
    <w:rsid w:val="00E16114"/>
    <w:rsid w:val="00E36659"/>
    <w:rsid w:val="00E471BF"/>
    <w:rsid w:val="00E477A4"/>
    <w:rsid w:val="00E52E8A"/>
    <w:rsid w:val="00E643A9"/>
    <w:rsid w:val="00E72479"/>
    <w:rsid w:val="00E766F3"/>
    <w:rsid w:val="00EC3D0E"/>
    <w:rsid w:val="00ED620F"/>
    <w:rsid w:val="00EE6068"/>
    <w:rsid w:val="00EE6390"/>
    <w:rsid w:val="00EF3A8F"/>
    <w:rsid w:val="00EF5C51"/>
    <w:rsid w:val="00F00EB4"/>
    <w:rsid w:val="00F05402"/>
    <w:rsid w:val="00F3307E"/>
    <w:rsid w:val="00F646A0"/>
    <w:rsid w:val="00F83E32"/>
    <w:rsid w:val="00FC639A"/>
    <w:rsid w:val="00FC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F019"/>
  <w15:chartTrackingRefBased/>
  <w15:docId w15:val="{83898E77-A69C-46A8-AECB-A35289A8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550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1"/>
    <w:unhideWhenUsed/>
    <w:qFormat/>
    <w:rsid w:val="003068EA"/>
    <w:pPr>
      <w:widowControl w:val="0"/>
      <w:autoSpaceDE w:val="0"/>
      <w:autoSpaceDN w:val="0"/>
      <w:spacing w:after="0" w:line="240" w:lineRule="auto"/>
      <w:ind w:left="610"/>
      <w:outlineLvl w:val="1"/>
    </w:pPr>
    <w:rPr>
      <w:rFonts w:ascii="Times New Roman" w:eastAsia="Times New Roman" w:hAnsi="Times New Roman" w:cs="Times New Roman"/>
      <w:b/>
      <w:bCs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84728"/>
    <w:pPr>
      <w:suppressAutoHyphens/>
      <w:spacing w:after="0" w:line="240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FontStyle11">
    <w:name w:val="Font Style11"/>
    <w:basedOn w:val="Domylnaczcionkaakapitu"/>
    <w:rsid w:val="0038472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rsid w:val="00384728"/>
    <w:rPr>
      <w:rFonts w:ascii="Times New Roman" w:hAnsi="Times New Roman" w:cs="Times New Roman" w:hint="default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4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40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45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45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51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7247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1"/>
    <w:rsid w:val="003068EA"/>
    <w:rPr>
      <w:rFonts w:ascii="Times New Roman" w:eastAsia="Times New Roman" w:hAnsi="Times New Roman" w:cs="Times New Roman"/>
      <w:b/>
      <w:bCs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53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53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53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3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534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D62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1383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 Bazylak</dc:creator>
  <cp:keywords/>
  <dc:description/>
  <cp:lastModifiedBy>uzytkownik</cp:lastModifiedBy>
  <cp:revision>3</cp:revision>
  <cp:lastPrinted>2025-09-10T09:50:00Z</cp:lastPrinted>
  <dcterms:created xsi:type="dcterms:W3CDTF">2025-09-10T09:48:00Z</dcterms:created>
  <dcterms:modified xsi:type="dcterms:W3CDTF">2025-09-10T09:51:00Z</dcterms:modified>
</cp:coreProperties>
</file>